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72630" w14:paraId="6E78035D" w14:textId="77777777" w:rsidTr="00826D53">
        <w:trPr>
          <w:trHeight w:val="282"/>
        </w:trPr>
        <w:tc>
          <w:tcPr>
            <w:tcW w:w="500" w:type="dxa"/>
            <w:vMerge w:val="restart"/>
            <w:tcBorders>
              <w:bottom w:val="nil"/>
            </w:tcBorders>
            <w:textDirection w:val="btLr"/>
          </w:tcPr>
          <w:p w14:paraId="4B718B29" w14:textId="77777777" w:rsidR="00A80767" w:rsidRPr="00E72630"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E72630">
              <w:rPr>
                <w:color w:val="365F91" w:themeColor="accent1" w:themeShade="BF"/>
                <w:sz w:val="10"/>
                <w:szCs w:val="10"/>
                <w:lang w:eastAsia="zh-CN"/>
              </w:rPr>
              <w:t>WEATHER CLIMATE WATER</w:t>
            </w:r>
          </w:p>
        </w:tc>
        <w:tc>
          <w:tcPr>
            <w:tcW w:w="6852" w:type="dxa"/>
            <w:vMerge w:val="restart"/>
          </w:tcPr>
          <w:p w14:paraId="5DF487EC" w14:textId="77777777" w:rsidR="00A80767" w:rsidRPr="00E7263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72630">
              <w:rPr>
                <w:noProof/>
                <w:color w:val="365F91" w:themeColor="accent1" w:themeShade="BF"/>
                <w:szCs w:val="22"/>
                <w:lang w:eastAsia="zh-CN"/>
              </w:rPr>
              <w:drawing>
                <wp:anchor distT="0" distB="0" distL="114300" distR="114300" simplePos="0" relativeHeight="251659264" behindDoc="1" locked="1" layoutInCell="1" allowOverlap="1" wp14:anchorId="0C0ACE7C" wp14:editId="15A0190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5D4" w:rsidRPr="00E72630">
              <w:rPr>
                <w:rFonts w:cs="Tahoma"/>
                <w:b/>
                <w:bCs/>
                <w:color w:val="365F91" w:themeColor="accent1" w:themeShade="BF"/>
                <w:szCs w:val="22"/>
              </w:rPr>
              <w:t>World Meteorological Organization</w:t>
            </w:r>
          </w:p>
          <w:p w14:paraId="090F5562" w14:textId="77777777" w:rsidR="00A80767" w:rsidRPr="00E72630" w:rsidRDefault="005125D4" w:rsidP="00826D53">
            <w:pPr>
              <w:tabs>
                <w:tab w:val="left" w:pos="6946"/>
              </w:tabs>
              <w:suppressAutoHyphens/>
              <w:spacing w:after="120" w:line="252" w:lineRule="auto"/>
              <w:ind w:left="1134"/>
              <w:jc w:val="left"/>
              <w:rPr>
                <w:rFonts w:cs="Tahoma"/>
                <w:b/>
                <w:color w:val="365F91" w:themeColor="accent1" w:themeShade="BF"/>
                <w:spacing w:val="-2"/>
                <w:szCs w:val="22"/>
              </w:rPr>
            </w:pPr>
            <w:r w:rsidRPr="00E72630">
              <w:rPr>
                <w:rFonts w:cs="Tahoma"/>
                <w:b/>
                <w:color w:val="365F91" w:themeColor="accent1" w:themeShade="BF"/>
                <w:spacing w:val="-2"/>
                <w:szCs w:val="22"/>
              </w:rPr>
              <w:t>COMMISSION FOR WEATHER, CLIMATE, WATER AND RELATED ENVIRONMENTAL SERVICES AND APPLICATIONS</w:t>
            </w:r>
          </w:p>
          <w:p w14:paraId="2C4B529D" w14:textId="77777777" w:rsidR="00A80767" w:rsidRPr="00E72630" w:rsidRDefault="005125D4" w:rsidP="00826D53">
            <w:pPr>
              <w:tabs>
                <w:tab w:val="left" w:pos="6946"/>
              </w:tabs>
              <w:suppressAutoHyphens/>
              <w:spacing w:after="120" w:line="252" w:lineRule="auto"/>
              <w:ind w:left="1134"/>
              <w:jc w:val="left"/>
              <w:rPr>
                <w:rFonts w:cs="Tahoma"/>
                <w:b/>
                <w:bCs/>
                <w:color w:val="365F91" w:themeColor="accent1" w:themeShade="BF"/>
                <w:szCs w:val="22"/>
              </w:rPr>
            </w:pPr>
            <w:r w:rsidRPr="00E72630">
              <w:rPr>
                <w:rFonts w:cstheme="minorBidi"/>
                <w:b/>
                <w:snapToGrid w:val="0"/>
                <w:color w:val="365F91" w:themeColor="accent1" w:themeShade="BF"/>
                <w:szCs w:val="22"/>
              </w:rPr>
              <w:t>Second Session</w:t>
            </w:r>
            <w:r w:rsidR="00A80767" w:rsidRPr="00E72630">
              <w:rPr>
                <w:rFonts w:cstheme="minorBidi"/>
                <w:b/>
                <w:snapToGrid w:val="0"/>
                <w:color w:val="365F91" w:themeColor="accent1" w:themeShade="BF"/>
                <w:szCs w:val="22"/>
              </w:rPr>
              <w:br/>
            </w:r>
            <w:r w:rsidRPr="00E72630">
              <w:rPr>
                <w:snapToGrid w:val="0"/>
                <w:color w:val="365F91" w:themeColor="accent1" w:themeShade="BF"/>
                <w:szCs w:val="22"/>
              </w:rPr>
              <w:t>17 to 21 October 2022, Geneva</w:t>
            </w:r>
          </w:p>
        </w:tc>
        <w:tc>
          <w:tcPr>
            <w:tcW w:w="2962" w:type="dxa"/>
          </w:tcPr>
          <w:p w14:paraId="60AD2BD9" w14:textId="77777777" w:rsidR="00A80767" w:rsidRPr="00E72630" w:rsidRDefault="005125D4" w:rsidP="00826D53">
            <w:pPr>
              <w:tabs>
                <w:tab w:val="clear" w:pos="1134"/>
              </w:tabs>
              <w:spacing w:after="60"/>
              <w:ind w:right="-108"/>
              <w:jc w:val="right"/>
              <w:rPr>
                <w:rFonts w:cs="Tahoma"/>
                <w:b/>
                <w:bCs/>
                <w:color w:val="365F91" w:themeColor="accent1" w:themeShade="BF"/>
                <w:szCs w:val="22"/>
              </w:rPr>
            </w:pPr>
            <w:r w:rsidRPr="00E72630">
              <w:rPr>
                <w:rFonts w:cs="Tahoma"/>
                <w:b/>
                <w:bCs/>
                <w:color w:val="365F91" w:themeColor="accent1" w:themeShade="BF"/>
                <w:szCs w:val="22"/>
              </w:rPr>
              <w:t>SERCOM-2/Doc. 5.5(1)</w:t>
            </w:r>
          </w:p>
        </w:tc>
      </w:tr>
      <w:tr w:rsidR="00A80767" w:rsidRPr="00E72630" w14:paraId="656D4884" w14:textId="77777777" w:rsidTr="00826D53">
        <w:trPr>
          <w:trHeight w:val="730"/>
        </w:trPr>
        <w:tc>
          <w:tcPr>
            <w:tcW w:w="500" w:type="dxa"/>
            <w:vMerge/>
            <w:tcBorders>
              <w:bottom w:val="nil"/>
            </w:tcBorders>
          </w:tcPr>
          <w:p w14:paraId="0D25F755" w14:textId="77777777" w:rsidR="00A80767" w:rsidRPr="00E7263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48E24C4" w14:textId="77777777" w:rsidR="00A80767" w:rsidRPr="00E7263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C251F1C" w14:textId="35F31F81" w:rsidR="00A80767" w:rsidRPr="00E72630" w:rsidRDefault="00A80767" w:rsidP="00251B5B">
            <w:pPr>
              <w:tabs>
                <w:tab w:val="clear" w:pos="1134"/>
              </w:tabs>
              <w:spacing w:before="120" w:after="60"/>
              <w:jc w:val="right"/>
              <w:rPr>
                <w:rFonts w:cs="Tahoma"/>
                <w:color w:val="365F91" w:themeColor="accent1" w:themeShade="BF"/>
                <w:szCs w:val="22"/>
              </w:rPr>
            </w:pPr>
            <w:r w:rsidRPr="00E72630">
              <w:rPr>
                <w:rFonts w:cs="Tahoma"/>
                <w:color w:val="365F91" w:themeColor="accent1" w:themeShade="BF"/>
                <w:szCs w:val="22"/>
              </w:rPr>
              <w:t>Submitted by:</w:t>
            </w:r>
            <w:r w:rsidRPr="00E72630">
              <w:rPr>
                <w:rFonts w:cs="Tahoma"/>
                <w:color w:val="365F91" w:themeColor="accent1" w:themeShade="BF"/>
                <w:szCs w:val="22"/>
              </w:rPr>
              <w:br/>
              <w:t xml:space="preserve">Chair </w:t>
            </w:r>
          </w:p>
          <w:p w14:paraId="17275FF3" w14:textId="6B7D1B4A" w:rsidR="00A80767" w:rsidRPr="00E72630" w:rsidRDefault="00E72630" w:rsidP="00251B5B">
            <w:pPr>
              <w:tabs>
                <w:tab w:val="clear" w:pos="1134"/>
              </w:tabs>
              <w:spacing w:before="120" w:after="60"/>
              <w:jc w:val="right"/>
              <w:rPr>
                <w:rFonts w:cs="Tahoma"/>
                <w:color w:val="365F91" w:themeColor="accent1" w:themeShade="BF"/>
                <w:szCs w:val="22"/>
              </w:rPr>
            </w:pPr>
            <w:r w:rsidRPr="00E72630">
              <w:rPr>
                <w:rFonts w:cs="Tahoma"/>
                <w:color w:val="365F91" w:themeColor="accent1" w:themeShade="BF"/>
                <w:szCs w:val="22"/>
              </w:rPr>
              <w:t>1</w:t>
            </w:r>
            <w:r w:rsidR="00322E89">
              <w:rPr>
                <w:rFonts w:cs="Tahoma"/>
                <w:color w:val="365F91" w:themeColor="accent1" w:themeShade="BF"/>
                <w:szCs w:val="22"/>
              </w:rPr>
              <w:t>8</w:t>
            </w:r>
            <w:r w:rsidR="005125D4" w:rsidRPr="00E72630">
              <w:rPr>
                <w:rFonts w:cs="Tahoma"/>
                <w:color w:val="365F91" w:themeColor="accent1" w:themeShade="BF"/>
                <w:szCs w:val="22"/>
              </w:rPr>
              <w:t>.</w:t>
            </w:r>
            <w:r w:rsidR="003F13DB" w:rsidRPr="00E72630">
              <w:rPr>
                <w:rFonts w:cs="Tahoma"/>
                <w:color w:val="365F91" w:themeColor="accent1" w:themeShade="BF"/>
                <w:szCs w:val="22"/>
              </w:rPr>
              <w:t>X</w:t>
            </w:r>
            <w:r w:rsidR="005125D4" w:rsidRPr="00E72630">
              <w:rPr>
                <w:rFonts w:cs="Tahoma"/>
                <w:color w:val="365F91" w:themeColor="accent1" w:themeShade="BF"/>
                <w:szCs w:val="22"/>
              </w:rPr>
              <w:t>.2022</w:t>
            </w:r>
          </w:p>
          <w:p w14:paraId="5C989A88" w14:textId="369E21A2" w:rsidR="00A80767" w:rsidRPr="00E72630" w:rsidRDefault="001963FC" w:rsidP="00251B5B">
            <w:pPr>
              <w:tabs>
                <w:tab w:val="clear" w:pos="1134"/>
              </w:tabs>
              <w:spacing w:before="120" w:after="60"/>
              <w:jc w:val="right"/>
              <w:rPr>
                <w:rFonts w:cs="Tahoma"/>
                <w:color w:val="365F91" w:themeColor="accent1" w:themeShade="BF"/>
                <w:szCs w:val="22"/>
              </w:rPr>
            </w:pPr>
            <w:r>
              <w:rPr>
                <w:rFonts w:cs="Tahoma"/>
                <w:color w:val="365F91" w:themeColor="accent1" w:themeShade="BF"/>
                <w:szCs w:val="22"/>
              </w:rPr>
              <w:t>APPROVED</w:t>
            </w:r>
          </w:p>
        </w:tc>
      </w:tr>
    </w:tbl>
    <w:p w14:paraId="2C83EC7C" w14:textId="77777777" w:rsidR="00DA4DC2" w:rsidRPr="00EE45EE" w:rsidRDefault="00DA4DC2" w:rsidP="00E1718C">
      <w:pPr>
        <w:pStyle w:val="WMOBodyText"/>
        <w:ind w:left="2977" w:hanging="2977"/>
        <w:jc w:val="center"/>
        <w:rPr>
          <w:ins w:id="1" w:author="Nadia Oppliger" w:date="2022-10-18T17:24:00Z"/>
          <w:i/>
          <w:iCs/>
        </w:rPr>
      </w:pPr>
      <w:ins w:id="2" w:author="Nadia Oppliger" w:date="2022-10-18T17:24:00Z">
        <w:r w:rsidRPr="00EE45EE">
          <w:rPr>
            <w:i/>
            <w:iCs/>
          </w:rPr>
          <w:t>[All changes requested by the United Kingdom]</w:t>
        </w:r>
      </w:ins>
    </w:p>
    <w:p w14:paraId="5C14268A" w14:textId="77777777" w:rsidR="00A80767" w:rsidRPr="00E72630" w:rsidRDefault="005125D4" w:rsidP="00A80767">
      <w:pPr>
        <w:pStyle w:val="WMOBodyText"/>
        <w:ind w:left="2977" w:hanging="2977"/>
      </w:pPr>
      <w:r w:rsidRPr="00E72630">
        <w:rPr>
          <w:b/>
          <w:bCs/>
        </w:rPr>
        <w:t>AGENDA ITEM 5:</w:t>
      </w:r>
      <w:r w:rsidRPr="00E72630">
        <w:rPr>
          <w:b/>
          <w:bCs/>
        </w:rPr>
        <w:tab/>
        <w:t>TECHNICAL REGULATIONS AND OTHER TECHNICAL MATTERS</w:t>
      </w:r>
    </w:p>
    <w:p w14:paraId="0C175FA4" w14:textId="77777777" w:rsidR="00A80767" w:rsidRPr="00E72630" w:rsidRDefault="005125D4" w:rsidP="00A80767">
      <w:pPr>
        <w:pStyle w:val="WMOBodyText"/>
        <w:ind w:left="2977" w:hanging="2977"/>
      </w:pPr>
      <w:r w:rsidRPr="00E72630">
        <w:rPr>
          <w:b/>
          <w:bCs/>
        </w:rPr>
        <w:t>AGENDA ITEM 5.5:</w:t>
      </w:r>
      <w:r w:rsidRPr="00E72630">
        <w:rPr>
          <w:b/>
          <w:bCs/>
        </w:rPr>
        <w:tab/>
        <w:t>Climate services</w:t>
      </w:r>
    </w:p>
    <w:p w14:paraId="77BCD271" w14:textId="77777777" w:rsidR="00092CAE" w:rsidRPr="00E72630" w:rsidRDefault="00367586" w:rsidP="00E72630">
      <w:pPr>
        <w:pStyle w:val="Heading1"/>
        <w:spacing w:after="360"/>
      </w:pPr>
      <w:bookmarkStart w:id="3" w:name="_APPENDIX_A:_"/>
      <w:bookmarkEnd w:id="3"/>
      <w:r w:rsidRPr="00E72630">
        <w:t xml:space="preserve">ROADMAP ON THE IMPLEMENTATION OF </w:t>
      </w:r>
      <w:r w:rsidR="00B750D4" w:rsidRPr="00E72630">
        <w:t>Q</w:t>
      </w:r>
      <w:r w:rsidR="00152B3D" w:rsidRPr="00E72630">
        <w:t xml:space="preserve">uality </w:t>
      </w:r>
      <w:r w:rsidR="00B750D4" w:rsidRPr="00E72630">
        <w:t>M</w:t>
      </w:r>
      <w:r w:rsidR="00152B3D" w:rsidRPr="00E72630">
        <w:t xml:space="preserve">anagement </w:t>
      </w:r>
      <w:r w:rsidR="00B750D4" w:rsidRPr="00E72630">
        <w:t>S</w:t>
      </w:r>
      <w:r w:rsidR="00152B3D" w:rsidRPr="00E72630">
        <w:t>ystem</w:t>
      </w:r>
      <w:r w:rsidR="00B750D4" w:rsidRPr="00E72630">
        <w:t xml:space="preserve"> </w:t>
      </w:r>
      <w:r w:rsidR="00831676" w:rsidRPr="00E72630">
        <w:t>for</w:t>
      </w:r>
      <w:r w:rsidR="00B750D4" w:rsidRPr="00E72630">
        <w:t xml:space="preserve"> CLIMATE SERVICES</w:t>
      </w:r>
      <w:r w:rsidR="00E9331A" w:rsidRPr="00E72630">
        <w:t xml:space="preserve"> </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72630" w:rsidDel="00184F18" w14:paraId="7F7BDBC4" w14:textId="39D3609A" w:rsidTr="00E72630">
        <w:trPr>
          <w:jc w:val="center"/>
          <w:del w:id="4" w:author="Catherine OSTINELLI-KELLY" w:date="2022-10-19T11:07:00Z"/>
        </w:trPr>
        <w:tc>
          <w:tcPr>
            <w:tcW w:w="5000" w:type="pct"/>
          </w:tcPr>
          <w:p w14:paraId="21E23E47" w14:textId="363C13E1" w:rsidR="000731AA" w:rsidRPr="005F2A69" w:rsidDel="00184F18" w:rsidRDefault="000731AA" w:rsidP="005F2A69">
            <w:pPr>
              <w:pStyle w:val="WMOBodyText"/>
              <w:spacing w:after="240"/>
              <w:jc w:val="center"/>
              <w:rPr>
                <w:del w:id="5" w:author="Catherine OSTINELLI-KELLY" w:date="2022-10-19T11:07:00Z"/>
                <w:rFonts w:ascii="Verdana Bold" w:hAnsi="Verdana Bold" w:cstheme="minorHAnsi"/>
                <w:b/>
                <w:bCs/>
                <w:caps/>
              </w:rPr>
            </w:pPr>
            <w:del w:id="6" w:author="Catherine OSTINELLI-KELLY" w:date="2022-10-19T11:07:00Z">
              <w:r w:rsidRPr="00E72630" w:rsidDel="00184F18">
                <w:rPr>
                  <w:rFonts w:ascii="Verdana Bold" w:hAnsi="Verdana Bold" w:cstheme="minorHAnsi"/>
                  <w:b/>
                  <w:bCs/>
                  <w:caps/>
                </w:rPr>
                <w:delText>Summary</w:delText>
              </w:r>
            </w:del>
          </w:p>
        </w:tc>
      </w:tr>
      <w:tr w:rsidR="000731AA" w:rsidRPr="00E72630" w:rsidDel="00184F18" w14:paraId="77D4015F" w14:textId="06CDEB3C" w:rsidTr="00E72630">
        <w:trPr>
          <w:jc w:val="center"/>
          <w:del w:id="7" w:author="Catherine OSTINELLI-KELLY" w:date="2022-10-19T11:07:00Z"/>
        </w:trPr>
        <w:tc>
          <w:tcPr>
            <w:tcW w:w="5000" w:type="pct"/>
          </w:tcPr>
          <w:p w14:paraId="4DAAF453" w14:textId="5EF2F551" w:rsidR="000731AA" w:rsidRPr="00E72630" w:rsidDel="00184F18" w:rsidRDefault="000731AA" w:rsidP="00795D3E">
            <w:pPr>
              <w:pStyle w:val="WMOBodyText"/>
              <w:spacing w:before="160"/>
              <w:jc w:val="left"/>
              <w:rPr>
                <w:del w:id="8" w:author="Catherine OSTINELLI-KELLY" w:date="2022-10-19T11:07:00Z"/>
              </w:rPr>
            </w:pPr>
            <w:del w:id="9" w:author="Catherine OSTINELLI-KELLY" w:date="2022-10-19T11:07:00Z">
              <w:r w:rsidRPr="00E72630" w:rsidDel="00184F18">
                <w:rPr>
                  <w:b/>
                  <w:bCs/>
                </w:rPr>
                <w:delText>Document presented by:</w:delText>
              </w:r>
              <w:r w:rsidRPr="00E72630" w:rsidDel="00184F18">
                <w:delText xml:space="preserve"> </w:delText>
              </w:r>
              <w:r w:rsidR="007562E9" w:rsidRPr="00E72630" w:rsidDel="00184F18">
                <w:delText>Chair of the Standing Committee on Climate Services (SC-CLI)</w:delText>
              </w:r>
            </w:del>
          </w:p>
          <w:p w14:paraId="326BF363" w14:textId="0B876D87" w:rsidR="000731AA" w:rsidRPr="00E72630" w:rsidDel="00184F18" w:rsidRDefault="000731AA" w:rsidP="00795D3E">
            <w:pPr>
              <w:pStyle w:val="WMOBodyText"/>
              <w:spacing w:before="160"/>
              <w:jc w:val="left"/>
              <w:rPr>
                <w:del w:id="10" w:author="Catherine OSTINELLI-KELLY" w:date="2022-10-19T11:07:00Z"/>
                <w:b/>
                <w:bCs/>
              </w:rPr>
            </w:pPr>
            <w:del w:id="11" w:author="Catherine OSTINELLI-KELLY" w:date="2022-10-19T11:07:00Z">
              <w:r w:rsidRPr="00E72630" w:rsidDel="00184F18">
                <w:rPr>
                  <w:b/>
                  <w:bCs/>
                </w:rPr>
                <w:delText xml:space="preserve">Strategic objective 2020–2023: </w:delText>
              </w:r>
              <w:r w:rsidR="003E35C6" w:rsidRPr="00E72630" w:rsidDel="00184F18">
                <w:delText>1.2 Broaden the provision of policy- and decision-supporting climate information and services.</w:delText>
              </w:r>
            </w:del>
          </w:p>
          <w:p w14:paraId="7264F1A2" w14:textId="2E658511" w:rsidR="00646428" w:rsidRPr="00E72630" w:rsidDel="00184F18" w:rsidRDefault="000731AA" w:rsidP="00795D3E">
            <w:pPr>
              <w:pStyle w:val="WMOBodyText"/>
              <w:spacing w:before="160"/>
              <w:jc w:val="left"/>
              <w:rPr>
                <w:del w:id="12" w:author="Catherine OSTINELLI-KELLY" w:date="2022-10-19T11:07:00Z"/>
              </w:rPr>
            </w:pPr>
            <w:del w:id="13" w:author="Catherine OSTINELLI-KELLY" w:date="2022-10-19T11:07:00Z">
              <w:r w:rsidRPr="00E72630" w:rsidDel="00184F18">
                <w:rPr>
                  <w:b/>
                  <w:bCs/>
                </w:rPr>
                <w:delText>Financial and administrative implications:</w:delText>
              </w:r>
              <w:r w:rsidRPr="00E72630" w:rsidDel="00184F18">
                <w:delText xml:space="preserve"> </w:delText>
              </w:r>
              <w:r w:rsidR="00646428" w:rsidRPr="00E72630" w:rsidDel="00184F18">
                <w:delText>Within the parameters of the Strategic and Operational Plans 2020–2023, will be reflected in the Strategic and Operational Plans 2024–2027.</w:delText>
              </w:r>
            </w:del>
          </w:p>
          <w:p w14:paraId="2596B76F" w14:textId="0A59B585" w:rsidR="00100E59" w:rsidRPr="00E72630" w:rsidDel="00184F18" w:rsidRDefault="000731AA" w:rsidP="00795D3E">
            <w:pPr>
              <w:pStyle w:val="WMOBodyText"/>
              <w:spacing w:before="160"/>
              <w:jc w:val="left"/>
              <w:rPr>
                <w:del w:id="14" w:author="Catherine OSTINELLI-KELLY" w:date="2022-10-19T11:07:00Z"/>
              </w:rPr>
            </w:pPr>
            <w:del w:id="15" w:author="Catherine OSTINELLI-KELLY" w:date="2022-10-19T11:07:00Z">
              <w:r w:rsidRPr="00E72630" w:rsidDel="00184F18">
                <w:rPr>
                  <w:b/>
                  <w:bCs/>
                </w:rPr>
                <w:delText>Key implementers:</w:delText>
              </w:r>
              <w:r w:rsidRPr="00E72630" w:rsidDel="00184F18">
                <w:delText xml:space="preserve"> </w:delText>
              </w:r>
              <w:r w:rsidR="004303B8" w:rsidRPr="00E72630" w:rsidDel="00184F18">
                <w:delText>WMO Members targeting</w:delText>
              </w:r>
              <w:r w:rsidR="00100E59" w:rsidRPr="00E72630" w:rsidDel="00184F18">
                <w:delText xml:space="preserve"> climate services departments in NMHSs </w:delText>
              </w:r>
            </w:del>
          </w:p>
          <w:p w14:paraId="2207E03D" w14:textId="70A17023" w:rsidR="000731AA" w:rsidRPr="00E72630" w:rsidDel="00184F18" w:rsidRDefault="000731AA" w:rsidP="00795D3E">
            <w:pPr>
              <w:pStyle w:val="WMOBodyText"/>
              <w:spacing w:before="160"/>
              <w:jc w:val="left"/>
              <w:rPr>
                <w:del w:id="16" w:author="Catherine OSTINELLI-KELLY" w:date="2022-10-19T11:07:00Z"/>
              </w:rPr>
            </w:pPr>
            <w:del w:id="17" w:author="Catherine OSTINELLI-KELLY" w:date="2022-10-19T11:07:00Z">
              <w:r w:rsidRPr="00E72630" w:rsidDel="00184F18">
                <w:rPr>
                  <w:b/>
                  <w:bCs/>
                </w:rPr>
                <w:delText>Time</w:delText>
              </w:r>
              <w:r w:rsidR="00E72630" w:rsidDel="00184F18">
                <w:rPr>
                  <w:b/>
                  <w:bCs/>
                </w:rPr>
                <w:delText xml:space="preserve"> </w:delText>
              </w:r>
              <w:r w:rsidRPr="00E72630" w:rsidDel="00184F18">
                <w:rPr>
                  <w:b/>
                  <w:bCs/>
                </w:rPr>
                <w:delText>frame:</w:delText>
              </w:r>
              <w:r w:rsidRPr="00E72630" w:rsidDel="00184F18">
                <w:delText xml:space="preserve"> </w:delText>
              </w:r>
              <w:r w:rsidR="00C87429" w:rsidRPr="00E72630" w:rsidDel="00184F18">
                <w:delText>2023 onwards</w:delText>
              </w:r>
            </w:del>
          </w:p>
          <w:p w14:paraId="23323F81" w14:textId="2D010C49" w:rsidR="000731AA" w:rsidRPr="00E72630" w:rsidDel="00184F18" w:rsidRDefault="000731AA" w:rsidP="00152B3D">
            <w:pPr>
              <w:pStyle w:val="WMOBodyText"/>
              <w:spacing w:before="160"/>
              <w:jc w:val="left"/>
              <w:rPr>
                <w:del w:id="18" w:author="Catherine OSTINELLI-KELLY" w:date="2022-10-19T11:07:00Z"/>
              </w:rPr>
            </w:pPr>
            <w:del w:id="19" w:author="Catherine OSTINELLI-KELLY" w:date="2022-10-19T11:07:00Z">
              <w:r w:rsidRPr="00E72630" w:rsidDel="00184F18">
                <w:rPr>
                  <w:b/>
                  <w:bCs/>
                </w:rPr>
                <w:delText>Action expected:</w:delText>
              </w:r>
              <w:r w:rsidRPr="00E72630" w:rsidDel="00184F18">
                <w:delText xml:space="preserve"> </w:delText>
              </w:r>
              <w:r w:rsidR="00152B3D" w:rsidRPr="00E72630" w:rsidDel="00184F18">
                <w:delText xml:space="preserve">Endorsement of Roadmap on Implementation of Quality Management System for Climate Services and </w:delText>
              </w:r>
              <w:r w:rsidR="004303B8" w:rsidRPr="00E72630" w:rsidDel="00184F18">
                <w:delText xml:space="preserve">Approval of Recommendation to EC on Updating the </w:delText>
              </w:r>
              <w:r w:rsidR="00295D6A" w:rsidRPr="00E72630" w:rsidDel="00184F18">
                <w:delText xml:space="preserve">WMO </w:delText>
              </w:r>
              <w:r w:rsidR="009E5460" w:rsidRPr="00E72630" w:rsidDel="00184F18">
                <w:delText>Checklist</w:delText>
              </w:r>
              <w:r w:rsidR="00295D6A" w:rsidRPr="00E72630" w:rsidDel="00184F18">
                <w:delText xml:space="preserve"> for Climate Services Implementation </w:delText>
              </w:r>
            </w:del>
          </w:p>
          <w:p w14:paraId="59BB0C4E" w14:textId="1B8635E2" w:rsidR="00022785" w:rsidRPr="00E72630" w:rsidDel="00184F18" w:rsidRDefault="003F68B1" w:rsidP="00795355">
            <w:pPr>
              <w:pStyle w:val="WMOBodyText"/>
              <w:spacing w:before="160" w:after="240"/>
              <w:jc w:val="left"/>
              <w:rPr>
                <w:del w:id="20" w:author="Catherine OSTINELLI-KELLY" w:date="2022-10-19T11:07:00Z"/>
              </w:rPr>
            </w:pPr>
            <w:del w:id="21" w:author="Catherine OSTINELLI-KELLY" w:date="2022-10-19T11:07:00Z">
              <w:r w:rsidRPr="00E72630" w:rsidDel="00184F18">
                <w:delText>Annex</w:delText>
              </w:r>
              <w:r w:rsidR="009D7A1F" w:rsidRPr="00E72630" w:rsidDel="00184F18">
                <w:delText>es</w:delText>
              </w:r>
              <w:r w:rsidRPr="00E72630" w:rsidDel="00184F18">
                <w:delText xml:space="preserve">: </w:delText>
              </w:r>
              <w:r w:rsidR="00BA33EE" w:rsidRPr="00E72630" w:rsidDel="00184F18">
                <w:delText>2</w:delText>
              </w:r>
            </w:del>
          </w:p>
        </w:tc>
      </w:tr>
    </w:tbl>
    <w:p w14:paraId="1B458F14" w14:textId="77777777" w:rsidR="00092CAE" w:rsidRPr="00E72630" w:rsidRDefault="00092CAE">
      <w:pPr>
        <w:tabs>
          <w:tab w:val="clear" w:pos="1134"/>
        </w:tabs>
        <w:jc w:val="left"/>
      </w:pPr>
    </w:p>
    <w:p w14:paraId="568EA597" w14:textId="77777777" w:rsidR="00331964" w:rsidRPr="00E72630" w:rsidRDefault="00331964">
      <w:pPr>
        <w:tabs>
          <w:tab w:val="clear" w:pos="1134"/>
        </w:tabs>
        <w:jc w:val="left"/>
        <w:rPr>
          <w:rFonts w:eastAsia="Verdana" w:cs="Verdana"/>
          <w:lang w:eastAsia="zh-TW"/>
        </w:rPr>
      </w:pPr>
      <w:r w:rsidRPr="00E72630">
        <w:br w:type="page"/>
      </w:r>
    </w:p>
    <w:p w14:paraId="39737BF4" w14:textId="77777777" w:rsidR="000731AA" w:rsidRPr="00E72630" w:rsidRDefault="000731AA" w:rsidP="000731AA">
      <w:pPr>
        <w:pStyle w:val="Heading1"/>
      </w:pPr>
      <w:r w:rsidRPr="00E72630">
        <w:lastRenderedPageBreak/>
        <w:t>GENERAL CONSIDERATIONS</w:t>
      </w:r>
    </w:p>
    <w:p w14:paraId="1E672146" w14:textId="77777777" w:rsidR="0062491D" w:rsidRPr="00E72630" w:rsidRDefault="0062491D" w:rsidP="000C4917">
      <w:pPr>
        <w:pStyle w:val="WMOBodyText"/>
        <w:tabs>
          <w:tab w:val="left" w:pos="1134"/>
        </w:tabs>
        <w:spacing w:before="360" w:after="240"/>
        <w:ind w:left="11" w:right="-170" w:hanging="11"/>
      </w:pPr>
      <w:r w:rsidRPr="00E72630">
        <w:t xml:space="preserve">1. </w:t>
      </w:r>
      <w:r w:rsidR="00933D65" w:rsidRPr="00E72630">
        <w:tab/>
      </w:r>
      <w:hyperlink r:id="rId12" w:anchor="page=17" w:history="1">
        <w:r w:rsidRPr="00E72630">
          <w:rPr>
            <w:rStyle w:val="Hyperlink"/>
          </w:rPr>
          <w:t>Annex to Resolution 1 (Cg-Ext. (2012))</w:t>
        </w:r>
      </w:hyperlink>
      <w:r w:rsidRPr="00E72630">
        <w:t xml:space="preserve"> – Implementation </w:t>
      </w:r>
      <w:r w:rsidR="002C6D7A" w:rsidRPr="00E72630">
        <w:t xml:space="preserve">Plan </w:t>
      </w:r>
      <w:r w:rsidRPr="00E72630">
        <w:t xml:space="preserve">of the </w:t>
      </w:r>
      <w:r w:rsidR="00EF6B1E" w:rsidRPr="00E72630">
        <w:t>Global Framework for Climate Services</w:t>
      </w:r>
      <w:r w:rsidRPr="00E72630">
        <w:t xml:space="preserve">, Principle 4 </w:t>
      </w:r>
      <w:r w:rsidR="00B54D90">
        <w:t xml:space="preserve">— </w:t>
      </w:r>
      <w:r w:rsidRPr="00E72630">
        <w:t xml:space="preserve">To ensure the application of a quality management framework, credentials and good practices for operational climate services should be defined and adhered </w:t>
      </w:r>
      <w:r w:rsidR="00DB3FD5" w:rsidRPr="00E72630">
        <w:t>to;</w:t>
      </w:r>
    </w:p>
    <w:p w14:paraId="757447E7" w14:textId="77777777" w:rsidR="0062491D" w:rsidRPr="00E72630" w:rsidRDefault="00152B3D" w:rsidP="004706F5">
      <w:pPr>
        <w:spacing w:before="240" w:after="240"/>
        <w:ind w:right="-170"/>
        <w:jc w:val="left"/>
        <w:rPr>
          <w:i/>
          <w:iCs/>
        </w:rPr>
      </w:pPr>
      <w:r w:rsidRPr="00E72630">
        <w:t>2</w:t>
      </w:r>
      <w:r w:rsidR="0062491D" w:rsidRPr="00E72630">
        <w:t>.</w:t>
      </w:r>
      <w:r w:rsidR="0062491D" w:rsidRPr="00E72630">
        <w:tab/>
        <w:t xml:space="preserve">WMO Quality Policy is underpinned by relevant WMO regulatory and guidance material and sustained through compliance with national and international regulatory requirements and the practical application of the principles of quality management: </w:t>
      </w:r>
      <w:r w:rsidR="0062491D" w:rsidRPr="00E72630">
        <w:rPr>
          <w:i/>
          <w:iCs/>
        </w:rPr>
        <w:t>Customer focus, leadership, engagement of people, process approach, improvement, evidence</w:t>
      </w:r>
      <w:r w:rsidR="00747A8E" w:rsidRPr="00E72630">
        <w:rPr>
          <w:i/>
          <w:iCs/>
        </w:rPr>
        <w:t>-</w:t>
      </w:r>
      <w:r w:rsidR="0062491D" w:rsidRPr="00E72630">
        <w:rPr>
          <w:i/>
          <w:iCs/>
        </w:rPr>
        <w:t xml:space="preserve">based decision-making, and relationship </w:t>
      </w:r>
      <w:r w:rsidR="00DB3FD5" w:rsidRPr="00E72630">
        <w:rPr>
          <w:i/>
          <w:iCs/>
        </w:rPr>
        <w:t>management;</w:t>
      </w:r>
    </w:p>
    <w:p w14:paraId="08F76215" w14:textId="77777777" w:rsidR="0062491D" w:rsidRPr="00E72630" w:rsidRDefault="00152B3D" w:rsidP="000C4917">
      <w:pPr>
        <w:spacing w:before="240" w:after="240"/>
        <w:jc w:val="left"/>
      </w:pPr>
      <w:r w:rsidRPr="00E72630">
        <w:t>3</w:t>
      </w:r>
      <w:r w:rsidR="0062491D" w:rsidRPr="00E72630">
        <w:t>.</w:t>
      </w:r>
      <w:r w:rsidR="000C4917">
        <w:tab/>
      </w:r>
      <w:hyperlink r:id="rId13" w:anchor="page=163" w:history="1">
        <w:r w:rsidR="0062491D" w:rsidRPr="00E72630">
          <w:rPr>
            <w:rStyle w:val="Hyperlink"/>
          </w:rPr>
          <w:t>Resolution 20 (EC-69)</w:t>
        </w:r>
      </w:hyperlink>
      <w:r w:rsidR="0062491D" w:rsidRPr="00E72630">
        <w:t xml:space="preserve"> </w:t>
      </w:r>
      <w:r w:rsidR="004E02A1" w:rsidRPr="00E72630">
        <w:t xml:space="preserve">- </w:t>
      </w:r>
      <w:r w:rsidR="0062491D" w:rsidRPr="00E72630">
        <w:t>Amendment to Technical Regulations (WMO-No.</w:t>
      </w:r>
      <w:r w:rsidR="004706F5">
        <w:t> </w:t>
      </w:r>
      <w:r w:rsidR="0062491D" w:rsidRPr="00E72630">
        <w:t>49), Volume I</w:t>
      </w:r>
      <w:r w:rsidR="005D007D" w:rsidRPr="00E72630">
        <w:t xml:space="preserve"> – General Meteorological Standards and Recommended Practices (Quality Management Provisions)</w:t>
      </w:r>
      <w:r w:rsidR="0062491D" w:rsidRPr="00E72630">
        <w:t>, identifies the need to enhance the WMO regulatory and guidance material on qual</w:t>
      </w:r>
      <w:r w:rsidR="008947DA" w:rsidRPr="00E72630">
        <w:t>i</w:t>
      </w:r>
      <w:r w:rsidR="0062491D" w:rsidRPr="00E72630">
        <w:t xml:space="preserve">ty management in line with existing requirements and strategic directions, such as the </w:t>
      </w:r>
      <w:hyperlink r:id="rId14" w:anchor=".YxinBHZBw2w" w:history="1">
        <w:r w:rsidR="0062491D" w:rsidRPr="00E72630">
          <w:rPr>
            <w:rStyle w:val="Hyperlink"/>
            <w:i/>
            <w:iCs/>
          </w:rPr>
          <w:t xml:space="preserve">WMO Strategy for </w:t>
        </w:r>
        <w:r w:rsidR="0042000B" w:rsidRPr="00E72630">
          <w:rPr>
            <w:rStyle w:val="Hyperlink"/>
            <w:i/>
            <w:iCs/>
          </w:rPr>
          <w:t>s</w:t>
        </w:r>
        <w:r w:rsidR="0062491D" w:rsidRPr="00E72630">
          <w:rPr>
            <w:rStyle w:val="Hyperlink"/>
            <w:i/>
            <w:iCs/>
          </w:rPr>
          <w:t xml:space="preserve">ervice </w:t>
        </w:r>
        <w:r w:rsidR="0042000B" w:rsidRPr="00E72630">
          <w:rPr>
            <w:rStyle w:val="Hyperlink"/>
            <w:i/>
            <w:iCs/>
          </w:rPr>
          <w:t>d</w:t>
        </w:r>
        <w:r w:rsidR="0062491D" w:rsidRPr="00E72630">
          <w:rPr>
            <w:rStyle w:val="Hyperlink"/>
            <w:i/>
            <w:iCs/>
          </w:rPr>
          <w:t xml:space="preserve">elivery </w:t>
        </w:r>
        <w:r w:rsidR="00C859D9" w:rsidRPr="00E72630">
          <w:rPr>
            <w:rStyle w:val="Hyperlink"/>
            <w:i/>
            <w:iCs/>
          </w:rPr>
          <w:t>and its imple</w:t>
        </w:r>
        <w:r w:rsidR="0042000B" w:rsidRPr="00E72630">
          <w:rPr>
            <w:rStyle w:val="Hyperlink"/>
            <w:i/>
            <w:iCs/>
          </w:rPr>
          <w:t>mentation plan</w:t>
        </w:r>
      </w:hyperlink>
      <w:r w:rsidR="00FE57E3" w:rsidRPr="00E72630">
        <w:rPr>
          <w:i/>
          <w:iCs/>
        </w:rPr>
        <w:t xml:space="preserve"> </w:t>
      </w:r>
      <w:r w:rsidR="0062491D" w:rsidRPr="00E72630">
        <w:t>(WMO</w:t>
      </w:r>
      <w:r w:rsidR="00C859D9" w:rsidRPr="00E72630">
        <w:t>-</w:t>
      </w:r>
      <w:r w:rsidR="0062491D" w:rsidRPr="00E72630">
        <w:t>No.</w:t>
      </w:r>
      <w:r w:rsidR="004706F5">
        <w:t> </w:t>
      </w:r>
      <w:r w:rsidR="0062491D" w:rsidRPr="00E72630">
        <w:t>1129</w:t>
      </w:r>
      <w:r w:rsidR="00DB3FD5" w:rsidRPr="00E72630">
        <w:t>);</w:t>
      </w:r>
      <w:r w:rsidR="0062491D" w:rsidRPr="00E72630">
        <w:t xml:space="preserve"> </w:t>
      </w:r>
    </w:p>
    <w:p w14:paraId="157A682B" w14:textId="3C4D7FC2" w:rsidR="0062491D" w:rsidRPr="00DA4DC2" w:rsidRDefault="00152B3D" w:rsidP="000C4917">
      <w:pPr>
        <w:spacing w:before="240" w:after="240"/>
        <w:jc w:val="left"/>
        <w:rPr>
          <w:i/>
          <w:iCs/>
        </w:rPr>
      </w:pPr>
      <w:r w:rsidRPr="00E72630">
        <w:t>4</w:t>
      </w:r>
      <w:r w:rsidR="0062491D" w:rsidRPr="00E72630">
        <w:t>.</w:t>
      </w:r>
      <w:r w:rsidR="00933D65" w:rsidRPr="00E72630">
        <w:tab/>
      </w:r>
      <w:r w:rsidR="0062491D" w:rsidRPr="00E72630">
        <w:t xml:space="preserve">Data provided by Members through the </w:t>
      </w:r>
      <w:r w:rsidR="001C5783" w:rsidRPr="00E72630">
        <w:t>Checklist</w:t>
      </w:r>
      <w:r w:rsidR="00F12E8F" w:rsidRPr="00E72630">
        <w:t xml:space="preserve"> for</w:t>
      </w:r>
      <w:r w:rsidR="001C5783" w:rsidRPr="00E72630">
        <w:t xml:space="preserve"> </w:t>
      </w:r>
      <w:r w:rsidR="0062491D" w:rsidRPr="00E72630">
        <w:t xml:space="preserve">Climate Services </w:t>
      </w:r>
      <w:r w:rsidR="001C5783" w:rsidRPr="00E72630">
        <w:t>Implementation</w:t>
      </w:r>
      <w:r w:rsidR="003C459A" w:rsidRPr="00E72630">
        <w:t xml:space="preserve">, in pursuit of </w:t>
      </w:r>
      <w:hyperlink r:id="rId15" w:anchor="page=90" w:history="1">
        <w:r w:rsidR="003C459A" w:rsidRPr="00E72630">
          <w:rPr>
            <w:rStyle w:val="Hyperlink"/>
          </w:rPr>
          <w:t>Decision 16 (EC-68)</w:t>
        </w:r>
      </w:hyperlink>
      <w:r w:rsidR="003C459A" w:rsidRPr="00E72630">
        <w:t xml:space="preserve"> </w:t>
      </w:r>
      <w:r w:rsidR="00845CE9" w:rsidRPr="00E72630">
        <w:t>-</w:t>
      </w:r>
      <w:r w:rsidR="00726D3D" w:rsidRPr="00E72630">
        <w:t xml:space="preserve"> Country-Focused Results-Based Framework and Mechanism for WMO Contributions to the </w:t>
      </w:r>
      <w:r w:rsidR="009D4A4A" w:rsidRPr="00E72630">
        <w:t>Global Framework for Climate Services</w:t>
      </w:r>
      <w:r w:rsidR="002E6745" w:rsidRPr="00E72630">
        <w:t>,</w:t>
      </w:r>
      <w:r w:rsidR="00005995" w:rsidRPr="00E72630">
        <w:t xml:space="preserve"> </w:t>
      </w:r>
      <w:r w:rsidR="0062491D" w:rsidRPr="00E72630">
        <w:t xml:space="preserve">also provides a basis for classifying Member climate services capacities as being at the basic, essential, full, or advanced level. These data are now being quality assured as per WMO technical regulations, which will allow Member capacity levels to be formally designated by WMO and will </w:t>
      </w:r>
      <w:ins w:id="22" w:author="Amir H. Delju" w:date="2022-10-18T16:03:00Z">
        <w:r w:rsidR="00BE3F54">
          <w:t xml:space="preserve">eventually </w:t>
        </w:r>
      </w:ins>
      <w:r w:rsidR="0062491D" w:rsidRPr="00E72630">
        <w:t xml:space="preserve">assist Members that so wish to seek certification </w:t>
      </w:r>
      <w:ins w:id="23" w:author="Amir H. Delju" w:date="2022-10-18T16:04:00Z">
        <w:r w:rsidR="00BE3F54" w:rsidRPr="00BE3F54">
          <w:t>once climate service</w:t>
        </w:r>
      </w:ins>
      <w:ins w:id="24" w:author="Amir H. Delju" w:date="2022-10-18T18:26:00Z">
        <w:r w:rsidR="00C561F0">
          <w:t>s</w:t>
        </w:r>
      </w:ins>
      <w:ins w:id="25" w:author="Amir H. Delju" w:date="2022-10-18T16:04:00Z">
        <w:r w:rsidR="00BE3F54" w:rsidRPr="00BE3F54">
          <w:t xml:space="preserve"> standards are established by WMO</w:t>
        </w:r>
        <w:del w:id="26" w:author="Catherine OSTINELLI-KELLY" w:date="2022-10-19T09:00:00Z">
          <w:r w:rsidR="00BE3F54" w:rsidRPr="00BE3F54" w:rsidDel="00783A5A">
            <w:delText>.</w:delText>
          </w:r>
        </w:del>
      </w:ins>
      <w:del w:id="27" w:author="Amir H. Delju" w:date="2022-10-18T16:04:00Z">
        <w:r w:rsidR="0062491D" w:rsidRPr="00E72630" w:rsidDel="00BE3F54">
          <w:delText>by the International Organization for Standardization (ISO</w:delText>
        </w:r>
        <w:r w:rsidR="00DB3FD5" w:rsidRPr="00E72630" w:rsidDel="00BE3F54">
          <w:delText>)</w:delText>
        </w:r>
      </w:del>
      <w:r w:rsidR="00DB3FD5" w:rsidRPr="00E72630">
        <w:t>;</w:t>
      </w:r>
      <w:del w:id="28" w:author="Nadia Oppliger" w:date="2022-10-18T17:23:00Z">
        <w:r w:rsidR="0062491D" w:rsidRPr="00E72630" w:rsidDel="00DA4DC2">
          <w:delText xml:space="preserve"> </w:delText>
        </w:r>
      </w:del>
    </w:p>
    <w:p w14:paraId="13FAF75D" w14:textId="77777777" w:rsidR="0062491D" w:rsidRPr="00E72630" w:rsidRDefault="00152B3D" w:rsidP="000C4917">
      <w:pPr>
        <w:spacing w:before="240" w:after="240"/>
        <w:jc w:val="left"/>
      </w:pPr>
      <w:r w:rsidRPr="00E72630">
        <w:t>5</w:t>
      </w:r>
      <w:r w:rsidR="0062491D" w:rsidRPr="00E72630">
        <w:t xml:space="preserve">. </w:t>
      </w:r>
      <w:r w:rsidR="00933D65" w:rsidRPr="00E72630">
        <w:tab/>
      </w:r>
      <w:hyperlink r:id="rId16" w:history="1">
        <w:r w:rsidR="0062491D" w:rsidRPr="00E72630">
          <w:rPr>
            <w:rStyle w:val="Hyperlink"/>
          </w:rPr>
          <w:t xml:space="preserve">Resolution </w:t>
        </w:r>
        <w:r w:rsidR="00462023" w:rsidRPr="00E72630">
          <w:rPr>
            <w:rStyle w:val="Hyperlink"/>
          </w:rPr>
          <w:t>2</w:t>
        </w:r>
        <w:r w:rsidR="0062491D" w:rsidRPr="00E72630">
          <w:rPr>
            <w:rStyle w:val="Hyperlink"/>
          </w:rPr>
          <w:t xml:space="preserve"> (EC-75)</w:t>
        </w:r>
      </w:hyperlink>
      <w:r w:rsidR="0062491D" w:rsidRPr="00E72630">
        <w:t xml:space="preserve"> - Recommendations from the Scientific Advisory Panel (SAP)- Referring to Recommendation 5</w:t>
      </w:r>
      <w:r w:rsidR="00C97CB9" w:rsidRPr="00E72630">
        <w:t xml:space="preserve"> of the SAP Vision Paper</w:t>
      </w:r>
      <w:r w:rsidR="0062491D" w:rsidRPr="00E72630">
        <w:t xml:space="preserve">: Further development of quality assurance methodologies for weather, water, climate, and environmental </w:t>
      </w:r>
      <w:r w:rsidR="00DB3FD5" w:rsidRPr="00E72630">
        <w:t>services;</w:t>
      </w:r>
      <w:r w:rsidR="0062491D" w:rsidRPr="00E72630">
        <w:t xml:space="preserve"> </w:t>
      </w:r>
    </w:p>
    <w:p w14:paraId="1DF0780A" w14:textId="77777777" w:rsidR="0062491D" w:rsidRPr="00E72630" w:rsidRDefault="00152B3D" w:rsidP="000C4917">
      <w:pPr>
        <w:spacing w:before="240" w:after="240"/>
        <w:jc w:val="left"/>
      </w:pPr>
      <w:r w:rsidRPr="00E72630">
        <w:rPr>
          <w:rFonts w:eastAsia="Verdana" w:cs="Verdana"/>
        </w:rPr>
        <w:t>6</w:t>
      </w:r>
      <w:r w:rsidR="0062491D" w:rsidRPr="00E72630">
        <w:rPr>
          <w:rFonts w:eastAsia="Verdana" w:cs="Verdana"/>
        </w:rPr>
        <w:t>.</w:t>
      </w:r>
      <w:r w:rsidR="00933D65" w:rsidRPr="00E72630">
        <w:rPr>
          <w:rFonts w:eastAsia="Verdana" w:cs="Verdana"/>
          <w:b/>
          <w:bCs/>
        </w:rPr>
        <w:tab/>
      </w:r>
      <w:hyperlink r:id="rId17" w:anchor=".YxioW3ZBw2w" w:history="1">
        <w:r w:rsidR="00BF0608">
          <w:rPr>
            <w:rStyle w:val="Hyperlink"/>
            <w:rFonts w:eastAsia="Verdana" w:cs="Verdana"/>
            <w:i/>
            <w:iCs/>
          </w:rPr>
          <w:t>WMO Strategic Plan 2020–2023</w:t>
        </w:r>
      </w:hyperlink>
      <w:r w:rsidR="0062491D" w:rsidRPr="00E72630">
        <w:rPr>
          <w:rStyle w:val="Hyperlink"/>
        </w:rPr>
        <w:t xml:space="preserve"> </w:t>
      </w:r>
      <w:r w:rsidR="0062491D" w:rsidRPr="00E72630">
        <w:t>(WMO-No.</w:t>
      </w:r>
      <w:r w:rsidR="0032686D">
        <w:t> </w:t>
      </w:r>
      <w:r w:rsidR="0062491D" w:rsidRPr="00E72630">
        <w:t>1225) and Vision 2030</w:t>
      </w:r>
      <w:r w:rsidR="0062491D" w:rsidRPr="00E72630">
        <w:rPr>
          <w:rFonts w:eastAsia="Verdana" w:cs="Verdana"/>
        </w:rPr>
        <w:t xml:space="preserve"> - Particularly under Strategic Objective 1.2, which encourage </w:t>
      </w:r>
      <w:r w:rsidR="008D59FF" w:rsidRPr="00E72630">
        <w:rPr>
          <w:rFonts w:eastAsia="Verdana" w:cs="Verdana"/>
        </w:rPr>
        <w:t>National Meteorological and Hydrological Services (</w:t>
      </w:r>
      <w:r w:rsidR="0062491D" w:rsidRPr="00E72630">
        <w:rPr>
          <w:rFonts w:eastAsia="Verdana" w:cs="Verdana"/>
        </w:rPr>
        <w:t>NMHSs</w:t>
      </w:r>
      <w:r w:rsidR="008D59FF" w:rsidRPr="00E72630">
        <w:rPr>
          <w:rFonts w:eastAsia="Verdana" w:cs="Verdana"/>
        </w:rPr>
        <w:t>)</w:t>
      </w:r>
      <w:r w:rsidR="0062491D" w:rsidRPr="00E72630">
        <w:rPr>
          <w:rFonts w:eastAsia="Verdana" w:cs="Verdana"/>
        </w:rPr>
        <w:t xml:space="preserve"> to adopt a Quality Management approach, applying Quality Management Systems (QMSs) to climate and water </w:t>
      </w:r>
      <w:r w:rsidR="00DB3FD5" w:rsidRPr="00E72630">
        <w:rPr>
          <w:rFonts w:eastAsia="Verdana" w:cs="Verdana"/>
        </w:rPr>
        <w:t>services;</w:t>
      </w:r>
    </w:p>
    <w:p w14:paraId="2D39D586" w14:textId="77777777" w:rsidR="0062491D" w:rsidRPr="00E72630" w:rsidRDefault="00152B3D" w:rsidP="000C4917">
      <w:pPr>
        <w:spacing w:before="240" w:after="240"/>
        <w:jc w:val="left"/>
        <w:rPr>
          <w:rFonts w:eastAsia="Verdana" w:cs="Verdana"/>
        </w:rPr>
      </w:pPr>
      <w:r w:rsidRPr="00E72630">
        <w:rPr>
          <w:rFonts w:eastAsia="Verdana" w:cs="Verdana"/>
        </w:rPr>
        <w:t>7</w:t>
      </w:r>
      <w:r w:rsidR="0062491D" w:rsidRPr="00E72630">
        <w:rPr>
          <w:rFonts w:eastAsia="Verdana" w:cs="Verdana"/>
        </w:rPr>
        <w:t>.</w:t>
      </w:r>
      <w:r w:rsidR="00933D65" w:rsidRPr="00E72630">
        <w:rPr>
          <w:rFonts w:eastAsia="Verdana" w:cs="Verdana"/>
        </w:rPr>
        <w:tab/>
      </w:r>
      <w:r w:rsidR="0062491D" w:rsidRPr="00E72630">
        <w:rPr>
          <w:rFonts w:eastAsia="Verdana" w:cs="Verdana"/>
        </w:rPr>
        <w:t>The WMO Checklist for Climate Services Implementation</w:t>
      </w:r>
      <w:r w:rsidR="00E163ED" w:rsidRPr="00E72630">
        <w:rPr>
          <w:rFonts w:eastAsia="Verdana" w:cs="Verdana"/>
        </w:rPr>
        <w:t>,</w:t>
      </w:r>
      <w:r w:rsidR="0062491D" w:rsidRPr="00E72630">
        <w:rPr>
          <w:rFonts w:eastAsia="Verdana" w:cs="Verdana"/>
        </w:rPr>
        <w:t xml:space="preserve"> as a </w:t>
      </w:r>
      <w:r w:rsidR="00A835B7" w:rsidRPr="00E72630">
        <w:rPr>
          <w:rFonts w:eastAsia="Verdana" w:cs="Verdana"/>
        </w:rPr>
        <w:t xml:space="preserve">fundamental component of the </w:t>
      </w:r>
      <w:r w:rsidR="00EF708E" w:rsidRPr="00E72630">
        <w:rPr>
          <w:rFonts w:eastAsia="Verdana" w:cs="Verdana"/>
        </w:rPr>
        <w:t>QMSs</w:t>
      </w:r>
      <w:r w:rsidR="00A835B7" w:rsidRPr="00E72630">
        <w:rPr>
          <w:rFonts w:eastAsia="Verdana" w:cs="Verdana"/>
        </w:rPr>
        <w:t xml:space="preserve">, </w:t>
      </w:r>
      <w:r w:rsidR="0062491D" w:rsidRPr="00E72630">
        <w:rPr>
          <w:rFonts w:eastAsia="Verdana" w:cs="Verdana"/>
        </w:rPr>
        <w:t>provides evidence</w:t>
      </w:r>
      <w:r w:rsidR="001974A3" w:rsidRPr="00E72630">
        <w:rPr>
          <w:rFonts w:eastAsia="Verdana" w:cs="Verdana"/>
        </w:rPr>
        <w:t>-</w:t>
      </w:r>
      <w:r w:rsidR="0062491D" w:rsidRPr="00E72630">
        <w:rPr>
          <w:rFonts w:eastAsia="Verdana" w:cs="Verdana"/>
        </w:rPr>
        <w:t>base</w:t>
      </w:r>
      <w:r w:rsidR="007156BD" w:rsidRPr="00E72630">
        <w:rPr>
          <w:rFonts w:eastAsia="Verdana" w:cs="Verdana"/>
        </w:rPr>
        <w:t>d</w:t>
      </w:r>
      <w:r w:rsidR="0062491D" w:rsidRPr="00E72630">
        <w:rPr>
          <w:rFonts w:eastAsia="Verdana" w:cs="Verdana"/>
        </w:rPr>
        <w:t xml:space="preserve"> source of information for </w:t>
      </w:r>
      <w:r w:rsidR="001F660C" w:rsidRPr="00E72630">
        <w:rPr>
          <w:rFonts w:eastAsia="Verdana" w:cs="Verdana"/>
        </w:rPr>
        <w:t xml:space="preserve">objectively determining </w:t>
      </w:r>
      <w:r w:rsidR="0062491D" w:rsidRPr="00E72630">
        <w:rPr>
          <w:rFonts w:eastAsia="Verdana" w:cs="Verdana"/>
        </w:rPr>
        <w:t>the capacity level</w:t>
      </w:r>
      <w:r w:rsidR="000713BA" w:rsidRPr="00E72630">
        <w:rPr>
          <w:rFonts w:eastAsia="Verdana" w:cs="Verdana"/>
        </w:rPr>
        <w:t>s</w:t>
      </w:r>
      <w:r w:rsidR="0062491D" w:rsidRPr="00E72630">
        <w:rPr>
          <w:rFonts w:eastAsia="Verdana" w:cs="Verdana"/>
        </w:rPr>
        <w:t xml:space="preserve"> of the climate services of NMHSs, including for documenting the efficacy of climate action investments.</w:t>
      </w:r>
    </w:p>
    <w:p w14:paraId="1EC150DF" w14:textId="77777777" w:rsidR="000731AA" w:rsidRPr="00692D09" w:rsidRDefault="000731AA" w:rsidP="000731AA">
      <w:pPr>
        <w:tabs>
          <w:tab w:val="clear" w:pos="1134"/>
        </w:tabs>
        <w:rPr>
          <w:rFonts w:eastAsia="Verdana" w:cs="Verdana"/>
          <w:caps/>
          <w:kern w:val="32"/>
          <w:lang w:eastAsia="zh-TW"/>
        </w:rPr>
      </w:pPr>
      <w:r w:rsidRPr="00E72630">
        <w:br w:type="page"/>
      </w:r>
    </w:p>
    <w:p w14:paraId="794830A8" w14:textId="77777777" w:rsidR="00367031" w:rsidRPr="00E72630" w:rsidRDefault="00367031" w:rsidP="00367031">
      <w:pPr>
        <w:pStyle w:val="Heading1"/>
      </w:pPr>
      <w:bookmarkStart w:id="29" w:name="_DRAFT_RESOLUTION_4.2/1_(EC-64)_-_PU"/>
      <w:bookmarkStart w:id="30" w:name="_DRAFT_RESOLUTION_X.X/1"/>
      <w:bookmarkStart w:id="31" w:name="_Toc319327010"/>
      <w:bookmarkStart w:id="32" w:name="Text6"/>
      <w:bookmarkEnd w:id="29"/>
      <w:bookmarkEnd w:id="30"/>
      <w:r w:rsidRPr="00E72630">
        <w:lastRenderedPageBreak/>
        <w:t>DRAFT REcommendation</w:t>
      </w:r>
    </w:p>
    <w:p w14:paraId="617F9F54" w14:textId="77777777" w:rsidR="0037222D" w:rsidRPr="00E72630" w:rsidRDefault="0037222D" w:rsidP="0037222D">
      <w:pPr>
        <w:pStyle w:val="Heading2"/>
      </w:pPr>
      <w:r w:rsidRPr="00E72630">
        <w:t xml:space="preserve">Draft Recommendation </w:t>
      </w:r>
      <w:r w:rsidR="005125D4" w:rsidRPr="00E72630">
        <w:t>5.5(1)</w:t>
      </w:r>
      <w:r w:rsidRPr="00E72630">
        <w:t xml:space="preserve">/1 </w:t>
      </w:r>
      <w:r w:rsidR="005125D4" w:rsidRPr="00E72630">
        <w:t>(SERCOM-2)</w:t>
      </w:r>
    </w:p>
    <w:p w14:paraId="781054EB" w14:textId="77777777" w:rsidR="003F0BAF" w:rsidRPr="00E72630" w:rsidRDefault="00DC1295" w:rsidP="002E3D5E">
      <w:pPr>
        <w:pStyle w:val="Heading3"/>
      </w:pPr>
      <w:bookmarkStart w:id="33" w:name="_Title_of_the"/>
      <w:bookmarkEnd w:id="31"/>
      <w:bookmarkEnd w:id="32"/>
      <w:bookmarkEnd w:id="33"/>
      <w:r w:rsidRPr="00E72630">
        <w:t>Q</w:t>
      </w:r>
      <w:r w:rsidR="00152B3D" w:rsidRPr="00E72630">
        <w:t xml:space="preserve">uality Management </w:t>
      </w:r>
      <w:r w:rsidR="003F0BAF" w:rsidRPr="00E72630">
        <w:t>S</w:t>
      </w:r>
      <w:r w:rsidR="00152B3D" w:rsidRPr="00E72630">
        <w:t>y</w:t>
      </w:r>
      <w:r w:rsidR="00AF36BF" w:rsidRPr="00E72630">
        <w:t>s</w:t>
      </w:r>
      <w:r w:rsidR="00152B3D" w:rsidRPr="00E72630">
        <w:t>tem</w:t>
      </w:r>
      <w:r w:rsidR="003F0BAF" w:rsidRPr="00E72630">
        <w:t xml:space="preserve"> for Climate Services</w:t>
      </w:r>
    </w:p>
    <w:p w14:paraId="2596C1CB" w14:textId="77777777" w:rsidR="0037222D" w:rsidRPr="00E72630" w:rsidRDefault="00A1199A" w:rsidP="0037222D">
      <w:pPr>
        <w:pStyle w:val="WMOBodyText"/>
      </w:pPr>
      <w:r w:rsidRPr="00E72630">
        <w:t xml:space="preserve">THE </w:t>
      </w:r>
      <w:r w:rsidR="005125D4" w:rsidRPr="00E72630">
        <w:t>COMMISSION FOR WEATHER, CLIMATE, WATER AND RELATED ENVIRONMENTAL SERVICES AND APPLICATIONS</w:t>
      </w:r>
      <w:r w:rsidRPr="00E72630">
        <w:t>,</w:t>
      </w:r>
    </w:p>
    <w:p w14:paraId="23955D7E" w14:textId="77777777" w:rsidR="00112956" w:rsidRPr="00E72630" w:rsidRDefault="00CE1842" w:rsidP="00CE1842">
      <w:pPr>
        <w:pStyle w:val="WMOBodyText"/>
      </w:pPr>
      <w:r w:rsidRPr="00E72630">
        <w:rPr>
          <w:b/>
          <w:bCs/>
        </w:rPr>
        <w:t>Recalling</w:t>
      </w:r>
      <w:r w:rsidR="00112956" w:rsidRPr="00E72630">
        <w:t>:</w:t>
      </w:r>
      <w:r w:rsidRPr="00E72630">
        <w:t xml:space="preserve"> </w:t>
      </w:r>
    </w:p>
    <w:p w14:paraId="34306EF6" w14:textId="77777777" w:rsidR="00C82881" w:rsidRPr="00E72630" w:rsidRDefault="00C82881" w:rsidP="00406E89">
      <w:pPr>
        <w:pStyle w:val="WMOBodyText"/>
        <w:ind w:left="567" w:hanging="567"/>
      </w:pPr>
      <w:r w:rsidRPr="00E72630">
        <w:t xml:space="preserve">(1) </w:t>
      </w:r>
      <w:r w:rsidRPr="00E72630">
        <w:tab/>
      </w:r>
      <w:hyperlink r:id="rId18" w:anchor="page=90" w:history="1">
        <w:r w:rsidR="00CA11E9" w:rsidRPr="00E72630">
          <w:rPr>
            <w:rStyle w:val="Hyperlink"/>
          </w:rPr>
          <w:t>Decision 16 (EC-68)</w:t>
        </w:r>
      </w:hyperlink>
      <w:r w:rsidR="00CA11E9" w:rsidRPr="00E72630">
        <w:t xml:space="preserve"> </w:t>
      </w:r>
      <w:r w:rsidR="00851DD1" w:rsidRPr="00E72630">
        <w:t>-</w:t>
      </w:r>
      <w:r w:rsidR="00CA11E9" w:rsidRPr="00E72630">
        <w:t xml:space="preserve"> Country-focused Results-based Framework and Mechanism for WMO Contributions to the Global Framework for Climate Services</w:t>
      </w:r>
      <w:r w:rsidR="008811B8" w:rsidRPr="00E72630">
        <w:t xml:space="preserve">, </w:t>
      </w:r>
    </w:p>
    <w:p w14:paraId="411D9215" w14:textId="77777777" w:rsidR="00CE1842" w:rsidRPr="00E72630" w:rsidRDefault="00112956" w:rsidP="00406E89">
      <w:pPr>
        <w:pStyle w:val="WMOBodyText"/>
        <w:ind w:left="567" w:hanging="567"/>
      </w:pPr>
      <w:r w:rsidRPr="00E72630">
        <w:t>(</w:t>
      </w:r>
      <w:r w:rsidR="00C82881" w:rsidRPr="00E72630">
        <w:t>2</w:t>
      </w:r>
      <w:r w:rsidRPr="00E72630">
        <w:t>)</w:t>
      </w:r>
      <w:r w:rsidRPr="00E72630">
        <w:tab/>
      </w:r>
      <w:hyperlink r:id="rId19" w:anchor="page=161" w:history="1">
        <w:r w:rsidR="00CE1842" w:rsidRPr="00E72630">
          <w:rPr>
            <w:rStyle w:val="Hyperlink"/>
          </w:rPr>
          <w:t>Resolution 19 (EC-69)</w:t>
        </w:r>
      </w:hyperlink>
      <w:r w:rsidR="00CE1842" w:rsidRPr="00E72630">
        <w:t xml:space="preserve"> </w:t>
      </w:r>
      <w:r w:rsidR="00B43102" w:rsidRPr="00E72630">
        <w:t>-</w:t>
      </w:r>
      <w:r w:rsidR="00CE1842" w:rsidRPr="00E72630">
        <w:t xml:space="preserve"> WMO Quality Policy Statement</w:t>
      </w:r>
      <w:r w:rsidR="00F43E2B" w:rsidRPr="00E72630">
        <w:t>,</w:t>
      </w:r>
      <w:r w:rsidR="00CE1842" w:rsidRPr="00E72630">
        <w:t xml:space="preserve"> </w:t>
      </w:r>
      <w:r w:rsidR="0080403A" w:rsidRPr="00E72630">
        <w:t xml:space="preserve">updated to </w:t>
      </w:r>
      <w:r w:rsidR="00CE1842" w:rsidRPr="00E72630">
        <w:t>reflect the evolving requirements and nature of the Quality Management Framework</w:t>
      </w:r>
      <w:r w:rsidRPr="00E72630">
        <w:t>,</w:t>
      </w:r>
    </w:p>
    <w:p w14:paraId="267A0ABE" w14:textId="77777777" w:rsidR="00CE1842" w:rsidRPr="00E72630" w:rsidRDefault="00112956" w:rsidP="00406E89">
      <w:pPr>
        <w:pStyle w:val="WMOBodyText"/>
        <w:ind w:left="567" w:hanging="567"/>
      </w:pPr>
      <w:r w:rsidRPr="00E72630">
        <w:t>(</w:t>
      </w:r>
      <w:r w:rsidR="00C82881" w:rsidRPr="00E72630">
        <w:t>3</w:t>
      </w:r>
      <w:r w:rsidRPr="00E72630">
        <w:t>)</w:t>
      </w:r>
      <w:r w:rsidRPr="00E72630">
        <w:tab/>
      </w:r>
      <w:hyperlink r:id="rId20" w:history="1">
        <w:r w:rsidR="00CE1842" w:rsidRPr="00E72630">
          <w:rPr>
            <w:rStyle w:val="Hyperlink"/>
          </w:rPr>
          <w:t>Resolution 1 (EC-75)</w:t>
        </w:r>
      </w:hyperlink>
      <w:r w:rsidR="00CE1842" w:rsidRPr="00E72630">
        <w:t xml:space="preserve"> </w:t>
      </w:r>
      <w:r w:rsidR="00E76892" w:rsidRPr="00E72630">
        <w:t>-</w:t>
      </w:r>
      <w:r w:rsidR="00CE1842" w:rsidRPr="00E72630">
        <w:t xml:space="preserve"> Global Framework for Climate Services (GFCS) Strategy and Measures for Enhanced Visibility, Effectiveness and Implementation</w:t>
      </w:r>
      <w:r w:rsidR="00D830CA" w:rsidRPr="00E72630">
        <w:t>,</w:t>
      </w:r>
      <w:r w:rsidR="00CE1842" w:rsidRPr="00E72630">
        <w:t xml:space="preserve"> decid</w:t>
      </w:r>
      <w:r w:rsidR="00D830CA" w:rsidRPr="00E72630">
        <w:t>ing</w:t>
      </w:r>
      <w:r w:rsidR="008D181B" w:rsidRPr="00E72630">
        <w:t xml:space="preserve">, </w:t>
      </w:r>
      <w:r w:rsidR="008D181B" w:rsidRPr="00E72630">
        <w:rPr>
          <w:i/>
          <w:iCs/>
        </w:rPr>
        <w:t>inter alia</w:t>
      </w:r>
      <w:r w:rsidR="008D181B" w:rsidRPr="00E72630">
        <w:t>,</w:t>
      </w:r>
      <w:r w:rsidR="00CE1842" w:rsidRPr="00E72630">
        <w:t xml:space="preserve"> that the data provided by Members should be quality assured as part of the process for establishing a Member’s climate services capacity level</w:t>
      </w:r>
      <w:r w:rsidRPr="00E72630">
        <w:t>,</w:t>
      </w:r>
    </w:p>
    <w:p w14:paraId="32FAF011" w14:textId="77777777" w:rsidR="00DC1295" w:rsidRPr="00E72630" w:rsidRDefault="008811B8" w:rsidP="00DC1295">
      <w:pPr>
        <w:pStyle w:val="WMOBodyText"/>
        <w:rPr>
          <w:b/>
          <w:bCs/>
        </w:rPr>
      </w:pPr>
      <w:r w:rsidRPr="00E72630">
        <w:rPr>
          <w:b/>
          <w:bCs/>
        </w:rPr>
        <w:t>Recogn</w:t>
      </w:r>
      <w:r w:rsidR="000249DF" w:rsidRPr="00E72630">
        <w:rPr>
          <w:b/>
          <w:bCs/>
        </w:rPr>
        <w:t>iz</w:t>
      </w:r>
      <w:r w:rsidRPr="00E72630">
        <w:rPr>
          <w:b/>
          <w:bCs/>
        </w:rPr>
        <w:t xml:space="preserve">ing </w:t>
      </w:r>
      <w:r w:rsidR="00DC1295" w:rsidRPr="00E72630">
        <w:t>that</w:t>
      </w:r>
      <w:r w:rsidR="00DC1295" w:rsidRPr="00E72630">
        <w:rPr>
          <w:b/>
          <w:bCs/>
        </w:rPr>
        <w:t xml:space="preserve"> </w:t>
      </w:r>
      <w:r w:rsidR="00DC1295" w:rsidRPr="00E72630">
        <w:t>the develop</w:t>
      </w:r>
      <w:r w:rsidR="00BA3E09" w:rsidRPr="00E72630">
        <w:t>ment of</w:t>
      </w:r>
      <w:r w:rsidR="00DC1295" w:rsidRPr="00E72630">
        <w:t xml:space="preserve"> </w:t>
      </w:r>
      <w:r w:rsidR="002576EB">
        <w:t xml:space="preserve">a </w:t>
      </w:r>
      <w:r w:rsidR="00DC1295" w:rsidRPr="00E72630">
        <w:t xml:space="preserve">Quality </w:t>
      </w:r>
      <w:r w:rsidR="00AF36BF" w:rsidRPr="00E72630">
        <w:t>Management</w:t>
      </w:r>
      <w:r w:rsidR="00DC1295" w:rsidRPr="00E72630">
        <w:t xml:space="preserve"> System for Climate Services and maint</w:t>
      </w:r>
      <w:r w:rsidR="00586FA7" w:rsidRPr="00E72630">
        <w:t>e</w:t>
      </w:r>
      <w:r w:rsidR="00DC1295" w:rsidRPr="00E72630">
        <w:t>n</w:t>
      </w:r>
      <w:r w:rsidR="00586FA7" w:rsidRPr="00E72630">
        <w:t>ance</w:t>
      </w:r>
      <w:r w:rsidR="00DC1295" w:rsidRPr="00E72630">
        <w:t xml:space="preserve"> </w:t>
      </w:r>
      <w:r w:rsidR="00586FA7" w:rsidRPr="00E72630">
        <w:t xml:space="preserve">of </w:t>
      </w:r>
      <w:r w:rsidR="00DC1295" w:rsidRPr="00E72630">
        <w:t xml:space="preserve">the </w:t>
      </w:r>
      <w:r w:rsidR="00152B3D" w:rsidRPr="00E72630">
        <w:t xml:space="preserve">WMO Checklist for </w:t>
      </w:r>
      <w:r w:rsidR="00DC1295" w:rsidRPr="00E72630">
        <w:t xml:space="preserve">Climate </w:t>
      </w:r>
      <w:r w:rsidR="00152B3D" w:rsidRPr="00E72630">
        <w:t xml:space="preserve">Services </w:t>
      </w:r>
      <w:r w:rsidR="009A0017" w:rsidRPr="00E72630">
        <w:t>Implementation</w:t>
      </w:r>
      <w:r w:rsidR="00586FA7" w:rsidRPr="00E72630">
        <w:t xml:space="preserve"> </w:t>
      </w:r>
      <w:r w:rsidR="000B10BA" w:rsidRPr="00E72630">
        <w:t xml:space="preserve">come under the direct responsibility of the </w:t>
      </w:r>
      <w:r w:rsidR="00586FA7" w:rsidRPr="00E72630">
        <w:t>Standing Committee</w:t>
      </w:r>
      <w:r w:rsidR="00586FA7" w:rsidRPr="00E72630">
        <w:rPr>
          <w:b/>
          <w:bCs/>
        </w:rPr>
        <w:t xml:space="preserve"> </w:t>
      </w:r>
      <w:r w:rsidR="00586FA7" w:rsidRPr="00E72630">
        <w:t>on Climate Services (SC-CLI)</w:t>
      </w:r>
      <w:r w:rsidR="003179DB" w:rsidRPr="00E72630">
        <w:t>,</w:t>
      </w:r>
    </w:p>
    <w:p w14:paraId="5FD89C3B" w14:textId="77777777" w:rsidR="00DC1295" w:rsidRPr="00E72630" w:rsidRDefault="00AF36BF" w:rsidP="0037222D">
      <w:pPr>
        <w:pStyle w:val="WMOBodyText"/>
        <w:rPr>
          <w:iCs/>
        </w:rPr>
      </w:pPr>
      <w:r w:rsidRPr="00E72630">
        <w:rPr>
          <w:b/>
          <w:bCs/>
        </w:rPr>
        <w:t>Endorses</w:t>
      </w:r>
      <w:r w:rsidR="00152B3D" w:rsidRPr="00E72630">
        <w:rPr>
          <w:b/>
          <w:bCs/>
        </w:rPr>
        <w:t xml:space="preserve"> </w:t>
      </w:r>
      <w:r w:rsidR="009305DE" w:rsidRPr="00E72630">
        <w:t xml:space="preserve">the Roadmap </w:t>
      </w:r>
      <w:r w:rsidR="009305DE" w:rsidRPr="00E72630">
        <w:rPr>
          <w:iCs/>
        </w:rPr>
        <w:t>for the Implementation of QMS for Climate Services</w:t>
      </w:r>
      <w:r w:rsidR="00152B3D" w:rsidRPr="00E72630">
        <w:rPr>
          <w:iCs/>
        </w:rPr>
        <w:t xml:space="preserve"> </w:t>
      </w:r>
      <w:r w:rsidR="00DC3D9C" w:rsidRPr="00E72630">
        <w:rPr>
          <w:iCs/>
        </w:rPr>
        <w:t xml:space="preserve">prepared </w:t>
      </w:r>
      <w:r w:rsidR="00152B3D" w:rsidRPr="00E72630">
        <w:rPr>
          <w:iCs/>
        </w:rPr>
        <w:t>by SC-CLI</w:t>
      </w:r>
      <w:r w:rsidR="00117E41" w:rsidRPr="00E72630">
        <w:rPr>
          <w:iCs/>
        </w:rPr>
        <w:t xml:space="preserve">, as outlined in </w:t>
      </w:r>
      <w:hyperlink w:anchor="_Annex_1_to" w:history="1">
        <w:r w:rsidR="00117E41" w:rsidRPr="00E72630">
          <w:rPr>
            <w:rStyle w:val="Hyperlink"/>
            <w:iCs/>
          </w:rPr>
          <w:t>Annex</w:t>
        </w:r>
        <w:r w:rsidR="009C28AF" w:rsidRPr="00E72630">
          <w:rPr>
            <w:rStyle w:val="Hyperlink"/>
            <w:iCs/>
          </w:rPr>
          <w:t xml:space="preserve"> 1</w:t>
        </w:r>
      </w:hyperlink>
      <w:r w:rsidR="00117E41" w:rsidRPr="00E72630">
        <w:rPr>
          <w:iCs/>
        </w:rPr>
        <w:t xml:space="preserve"> to this Recommendation</w:t>
      </w:r>
      <w:r w:rsidR="009305DE" w:rsidRPr="00E72630">
        <w:rPr>
          <w:iCs/>
        </w:rPr>
        <w:t>;</w:t>
      </w:r>
    </w:p>
    <w:p w14:paraId="13EE7E65" w14:textId="77777777" w:rsidR="009A0017" w:rsidRPr="00E72630" w:rsidRDefault="009A0017" w:rsidP="00295D6A">
      <w:pPr>
        <w:keepNext/>
        <w:tabs>
          <w:tab w:val="clear" w:pos="1134"/>
        </w:tabs>
        <w:snapToGrid w:val="0"/>
        <w:spacing w:before="240"/>
        <w:jc w:val="left"/>
        <w:rPr>
          <w:rFonts w:eastAsia="Verdana" w:cs="Verdana"/>
        </w:rPr>
      </w:pPr>
      <w:r w:rsidRPr="00E72630">
        <w:rPr>
          <w:rFonts w:eastAsia="Verdana" w:cs="Verdana"/>
          <w:b/>
          <w:bCs/>
        </w:rPr>
        <w:t xml:space="preserve">Requests </w:t>
      </w:r>
      <w:r w:rsidRPr="00E72630">
        <w:rPr>
          <w:rFonts w:eastAsia="Verdana" w:cs="Verdana"/>
        </w:rPr>
        <w:t>SC-CLI:</w:t>
      </w:r>
    </w:p>
    <w:p w14:paraId="3F739EF1" w14:textId="77777777" w:rsidR="009305DE" w:rsidRPr="00E72630" w:rsidRDefault="00DC3D9C" w:rsidP="00406E89">
      <w:pPr>
        <w:pStyle w:val="WMOBodyText"/>
        <w:ind w:left="567" w:hanging="567"/>
      </w:pPr>
      <w:r w:rsidRPr="00E72630">
        <w:t>(1)</w:t>
      </w:r>
      <w:r w:rsidRPr="00E72630">
        <w:tab/>
      </w:r>
      <w:r w:rsidR="009A0017" w:rsidRPr="00E72630">
        <w:t>T</w:t>
      </w:r>
      <w:r w:rsidR="009305DE" w:rsidRPr="00E72630">
        <w:t xml:space="preserve">o </w:t>
      </w:r>
      <w:r w:rsidR="000C17F1" w:rsidRPr="00E72630">
        <w:t>develop</w:t>
      </w:r>
      <w:r w:rsidR="000075B7" w:rsidRPr="00E72630">
        <w:t xml:space="preserve"> </w:t>
      </w:r>
      <w:ins w:id="34" w:author="Amir H. Delju" w:date="2022-10-18T16:11:00Z">
        <w:r w:rsidR="00962AD8">
          <w:t xml:space="preserve">a </w:t>
        </w:r>
      </w:ins>
      <w:r w:rsidR="000075B7" w:rsidRPr="00E72630">
        <w:t>proposal for</w:t>
      </w:r>
      <w:r w:rsidR="000C17F1" w:rsidRPr="00E72630">
        <w:t xml:space="preserve"> </w:t>
      </w:r>
      <w:r w:rsidR="009305DE" w:rsidRPr="00E72630">
        <w:t>an update to the WMO Technical Regulations Volume</w:t>
      </w:r>
      <w:r w:rsidR="00582510">
        <w:t> </w:t>
      </w:r>
      <w:r w:rsidR="009305DE" w:rsidRPr="00E72630">
        <w:t xml:space="preserve">I, General Meteorological Standards and Recommended Practices (Quality Management Provisions), to include the verification and </w:t>
      </w:r>
      <w:ins w:id="35" w:author="Amir H. Delju" w:date="2022-10-18T16:06:00Z">
        <w:r w:rsidR="00E22C60">
          <w:t xml:space="preserve">eventually the </w:t>
        </w:r>
      </w:ins>
      <w:r w:rsidR="009305DE" w:rsidRPr="00E72630">
        <w:t>certification of climate services based on the application of WMO and ISO standards</w:t>
      </w:r>
      <w:r w:rsidR="003E6827" w:rsidRPr="00E72630">
        <w:t xml:space="preserve">, for consideration by </w:t>
      </w:r>
      <w:r w:rsidR="00582510">
        <w:t xml:space="preserve">the </w:t>
      </w:r>
      <w:r w:rsidR="003E6827" w:rsidRPr="00E72630">
        <w:t>SERCOM M</w:t>
      </w:r>
      <w:r w:rsidR="00EA39D3" w:rsidRPr="00E72630">
        <w:t>anagem</w:t>
      </w:r>
      <w:r w:rsidR="0001635E" w:rsidRPr="00E72630">
        <w:t>ent Group</w:t>
      </w:r>
      <w:r w:rsidR="003E6827" w:rsidRPr="00E72630">
        <w:t xml:space="preserve"> on further necessary action</w:t>
      </w:r>
      <w:r w:rsidR="009305DE" w:rsidRPr="00E72630">
        <w:t>;</w:t>
      </w:r>
    </w:p>
    <w:p w14:paraId="51A54A82" w14:textId="77777777" w:rsidR="009305DE" w:rsidRPr="00E72630" w:rsidRDefault="00DC3D9C" w:rsidP="00406E89">
      <w:pPr>
        <w:pStyle w:val="WMOBodyText"/>
        <w:ind w:left="567" w:hanging="567"/>
      </w:pPr>
      <w:r w:rsidRPr="00E72630">
        <w:t>(2)</w:t>
      </w:r>
      <w:r w:rsidRPr="00E72630">
        <w:tab/>
      </w:r>
      <w:r w:rsidR="009A0017" w:rsidRPr="00E72630">
        <w:t>T</w:t>
      </w:r>
      <w:r w:rsidR="009305DE" w:rsidRPr="00E72630">
        <w:t xml:space="preserve">o further study and propose a process for </w:t>
      </w:r>
      <w:r w:rsidR="00097E3B" w:rsidRPr="00E72630">
        <w:t xml:space="preserve">assessing and </w:t>
      </w:r>
      <w:r w:rsidR="009305DE" w:rsidRPr="00E72630">
        <w:t>certifying the climate services capacity level of Members</w:t>
      </w:r>
      <w:r w:rsidR="00AF36BF" w:rsidRPr="00E72630">
        <w:t xml:space="preserve"> </w:t>
      </w:r>
      <w:r w:rsidR="00097E3B" w:rsidRPr="00E72630">
        <w:t xml:space="preserve">based on the application of the WMO Checklist for Climate Service Implementation </w:t>
      </w:r>
      <w:r w:rsidR="009305DE" w:rsidRPr="00E72630">
        <w:t>for consideration by the SERCOM Management Group;</w:t>
      </w:r>
    </w:p>
    <w:p w14:paraId="4D283797" w14:textId="77777777" w:rsidR="00DA757F" w:rsidRPr="00E72630" w:rsidRDefault="00DA757F" w:rsidP="00DA757F">
      <w:pPr>
        <w:pStyle w:val="ListParagraph"/>
        <w:tabs>
          <w:tab w:val="clear" w:pos="1134"/>
        </w:tabs>
        <w:snapToGrid w:val="0"/>
        <w:spacing w:before="240"/>
        <w:ind w:left="0"/>
        <w:contextualSpacing w:val="0"/>
        <w:jc w:val="left"/>
        <w:rPr>
          <w:rFonts w:eastAsia="Verdana" w:cs="Verdana"/>
        </w:rPr>
      </w:pPr>
      <w:r w:rsidRPr="00E72630">
        <w:rPr>
          <w:rFonts w:eastAsia="Verdana" w:cs="Verdana"/>
          <w:b/>
          <w:bCs/>
        </w:rPr>
        <w:t>Recommends</w:t>
      </w:r>
      <w:r w:rsidRPr="00E72630">
        <w:rPr>
          <w:rFonts w:eastAsia="Verdana" w:cs="Verdana"/>
        </w:rPr>
        <w:t xml:space="preserve"> </w:t>
      </w:r>
      <w:r w:rsidR="009305DE" w:rsidRPr="00E72630">
        <w:rPr>
          <w:rFonts w:eastAsia="Verdana" w:cs="Verdana"/>
        </w:rPr>
        <w:t xml:space="preserve">to </w:t>
      </w:r>
      <w:r w:rsidRPr="00E72630">
        <w:rPr>
          <w:rFonts w:eastAsia="Verdana" w:cs="Verdana"/>
        </w:rPr>
        <w:t xml:space="preserve">the Executive Council </w:t>
      </w:r>
      <w:r w:rsidR="00371781" w:rsidRPr="00E72630">
        <w:rPr>
          <w:rFonts w:eastAsia="Verdana" w:cs="Verdana"/>
        </w:rPr>
        <w:t xml:space="preserve">to consider adopting </w:t>
      </w:r>
      <w:r w:rsidR="009305DE" w:rsidRPr="00E72630">
        <w:rPr>
          <w:rFonts w:eastAsia="Verdana" w:cs="Verdana"/>
        </w:rPr>
        <w:t xml:space="preserve">Draft Resolution </w:t>
      </w:r>
      <w:r w:rsidR="003179DB" w:rsidRPr="00E72630">
        <w:rPr>
          <w:rFonts w:eastAsia="Verdana" w:cs="Verdana"/>
        </w:rPr>
        <w:t xml:space="preserve">##/1 (EC-76), </w:t>
      </w:r>
      <w:r w:rsidR="009305DE" w:rsidRPr="00E72630">
        <w:rPr>
          <w:rFonts w:eastAsia="Verdana" w:cs="Verdana"/>
        </w:rPr>
        <w:t>Updat</w:t>
      </w:r>
      <w:r w:rsidR="00AF36BF" w:rsidRPr="00E72630">
        <w:rPr>
          <w:rFonts w:eastAsia="Verdana" w:cs="Verdana"/>
        </w:rPr>
        <w:t xml:space="preserve">ing </w:t>
      </w:r>
      <w:r w:rsidR="009A0017" w:rsidRPr="00E72630">
        <w:rPr>
          <w:rFonts w:eastAsia="Verdana" w:cs="Verdana"/>
        </w:rPr>
        <w:t xml:space="preserve">the </w:t>
      </w:r>
      <w:r w:rsidR="00AF36BF" w:rsidRPr="00E72630">
        <w:rPr>
          <w:rFonts w:eastAsia="Verdana" w:cs="Verdana"/>
        </w:rPr>
        <w:t>WMO Checklist for Climate Services Implementation</w:t>
      </w:r>
      <w:r w:rsidR="003179DB" w:rsidRPr="00E72630">
        <w:rPr>
          <w:rFonts w:eastAsia="Verdana" w:cs="Verdana"/>
        </w:rPr>
        <w:t xml:space="preserve">, as provided in </w:t>
      </w:r>
      <w:hyperlink w:anchor="_Annex_2_to" w:history="1">
        <w:r w:rsidR="007F55BB" w:rsidRPr="00E72630">
          <w:rPr>
            <w:rStyle w:val="Hyperlink"/>
            <w:rFonts w:eastAsia="Verdana" w:cs="Verdana"/>
          </w:rPr>
          <w:t>A</w:t>
        </w:r>
        <w:r w:rsidR="003179DB" w:rsidRPr="00E72630">
          <w:rPr>
            <w:rStyle w:val="Hyperlink"/>
            <w:rFonts w:eastAsia="Verdana" w:cs="Verdana"/>
          </w:rPr>
          <w:t>nnex</w:t>
        </w:r>
        <w:r w:rsidR="007F55BB" w:rsidRPr="00E72630">
          <w:rPr>
            <w:rStyle w:val="Hyperlink"/>
            <w:rFonts w:eastAsia="Verdana" w:cs="Verdana"/>
          </w:rPr>
          <w:t xml:space="preserve"> 2</w:t>
        </w:r>
      </w:hyperlink>
      <w:r w:rsidR="003179DB" w:rsidRPr="00E72630">
        <w:rPr>
          <w:rFonts w:eastAsia="Verdana" w:cs="Verdana"/>
        </w:rPr>
        <w:t xml:space="preserve"> to the present </w:t>
      </w:r>
      <w:r w:rsidR="006E04C3" w:rsidRPr="00E72630">
        <w:rPr>
          <w:rFonts w:eastAsia="Verdana" w:cs="Verdana"/>
        </w:rPr>
        <w:t>R</w:t>
      </w:r>
      <w:r w:rsidR="003179DB" w:rsidRPr="00E72630">
        <w:rPr>
          <w:rFonts w:eastAsia="Verdana" w:cs="Verdana"/>
        </w:rPr>
        <w:t xml:space="preserve">ecommendation. </w:t>
      </w:r>
    </w:p>
    <w:p w14:paraId="1AE977F2" w14:textId="77777777" w:rsidR="003D71CA" w:rsidRPr="00E72630" w:rsidRDefault="0037222D" w:rsidP="0037222D">
      <w:pPr>
        <w:pStyle w:val="WMOBodyText"/>
        <w:jc w:val="center"/>
      </w:pPr>
      <w:r w:rsidRPr="00E72630">
        <w:t>__________</w:t>
      </w:r>
      <w:r w:rsidR="0003292F">
        <w:t>_____</w:t>
      </w:r>
    </w:p>
    <w:p w14:paraId="09AB3B76" w14:textId="77777777" w:rsidR="00423877" w:rsidRPr="00E72630" w:rsidRDefault="00423877" w:rsidP="000145B6">
      <w:pPr>
        <w:pStyle w:val="WMOBodyText"/>
        <w:spacing w:after="360"/>
      </w:pPr>
      <w:r w:rsidRPr="00E72630">
        <w:t>Annex</w:t>
      </w:r>
      <w:r w:rsidR="009D7A1F" w:rsidRPr="00E72630">
        <w:t>es</w:t>
      </w:r>
      <w:r w:rsidRPr="00E72630">
        <w:t xml:space="preserve">: </w:t>
      </w:r>
      <w:r w:rsidR="009D7A1F" w:rsidRPr="00E72630">
        <w:t>2</w:t>
      </w:r>
    </w:p>
    <w:p w14:paraId="0914C85B" w14:textId="77777777" w:rsidR="00AF36BF" w:rsidRPr="00E72630" w:rsidRDefault="00AF36BF" w:rsidP="00AF36BF">
      <w:pPr>
        <w:pStyle w:val="WMOBodyText"/>
      </w:pPr>
      <w:bookmarkStart w:id="36" w:name="Annex_to_draft_Recommendation"/>
      <w:bookmarkStart w:id="37" w:name="Annex_to_Resolution"/>
      <w:r w:rsidRPr="00E72630">
        <w:t xml:space="preserve">See </w:t>
      </w:r>
      <w:hyperlink r:id="rId21" w:history="1">
        <w:r w:rsidRPr="00E72630">
          <w:rPr>
            <w:rStyle w:val="Hyperlink"/>
          </w:rPr>
          <w:t>SERCOM-2/INF. 5.5(1</w:t>
        </w:r>
        <w:r w:rsidR="001D2001" w:rsidRPr="00E72630">
          <w:rPr>
            <w:rStyle w:val="Hyperlink"/>
          </w:rPr>
          <w:t>a</w:t>
        </w:r>
        <w:r w:rsidRPr="00E72630">
          <w:rPr>
            <w:rStyle w:val="Hyperlink"/>
          </w:rPr>
          <w:t>)</w:t>
        </w:r>
      </w:hyperlink>
      <w:r w:rsidRPr="00E72630">
        <w:rPr>
          <w:rStyle w:val="Hyperlink"/>
        </w:rPr>
        <w:t xml:space="preserve"> </w:t>
      </w:r>
      <w:r w:rsidRPr="00E72630">
        <w:rPr>
          <w:rStyle w:val="Hyperlink"/>
          <w:color w:val="auto"/>
        </w:rPr>
        <w:t>Roadmap</w:t>
      </w:r>
      <w:r w:rsidRPr="00E72630">
        <w:rPr>
          <w:rStyle w:val="Hyperlink"/>
        </w:rPr>
        <w:t xml:space="preserve"> </w:t>
      </w:r>
      <w:r w:rsidRPr="00E72630">
        <w:t xml:space="preserve">for more information. </w:t>
      </w:r>
    </w:p>
    <w:p w14:paraId="7D56FE28" w14:textId="77777777" w:rsidR="00BA33EE" w:rsidRPr="000145B6" w:rsidRDefault="00AF36BF" w:rsidP="000145B6">
      <w:pPr>
        <w:pStyle w:val="WMOBodyText"/>
      </w:pPr>
      <w:r w:rsidRPr="00E72630">
        <w:t xml:space="preserve">See </w:t>
      </w:r>
      <w:hyperlink r:id="rId22" w:history="1">
        <w:r w:rsidRPr="00E72630">
          <w:rPr>
            <w:rStyle w:val="Hyperlink"/>
          </w:rPr>
          <w:t>SERCOM-2/INF. 5.5(</w:t>
        </w:r>
        <w:r w:rsidR="001D2001" w:rsidRPr="00E72630">
          <w:rPr>
            <w:rStyle w:val="Hyperlink"/>
          </w:rPr>
          <w:t>1b</w:t>
        </w:r>
        <w:r w:rsidRPr="00E72630">
          <w:rPr>
            <w:rStyle w:val="Hyperlink"/>
          </w:rPr>
          <w:t>)</w:t>
        </w:r>
      </w:hyperlink>
      <w:r w:rsidRPr="00E72630">
        <w:rPr>
          <w:rStyle w:val="Hyperlink"/>
        </w:rPr>
        <w:t xml:space="preserve"> </w:t>
      </w:r>
      <w:r w:rsidRPr="00E72630">
        <w:rPr>
          <w:rStyle w:val="Hyperlink"/>
          <w:color w:val="auto"/>
        </w:rPr>
        <w:t xml:space="preserve">Climate Checklist </w:t>
      </w:r>
      <w:r w:rsidRPr="00E72630">
        <w:t>for more information.</w:t>
      </w:r>
    </w:p>
    <w:p w14:paraId="0D614017" w14:textId="77777777" w:rsidR="00322420" w:rsidRPr="00E72630" w:rsidRDefault="009962C5" w:rsidP="00322420">
      <w:pPr>
        <w:pStyle w:val="Heading2"/>
      </w:pPr>
      <w:bookmarkStart w:id="38" w:name="_Annex_1_to"/>
      <w:bookmarkEnd w:id="38"/>
      <w:r w:rsidRPr="00E72630">
        <w:lastRenderedPageBreak/>
        <w:t>Annex</w:t>
      </w:r>
      <w:r w:rsidRPr="00E72630">
        <w:rPr>
          <w:b w:val="0"/>
          <w:bCs w:val="0"/>
        </w:rPr>
        <w:t xml:space="preserve"> </w:t>
      </w:r>
      <w:r w:rsidRPr="00E72630">
        <w:t xml:space="preserve">1 to </w:t>
      </w:r>
      <w:r w:rsidR="00322420" w:rsidRPr="00E72630">
        <w:t>draft Recommendation 5.5(1)/1 (SERCOM-2)</w:t>
      </w:r>
    </w:p>
    <w:p w14:paraId="66E47A0F" w14:textId="77777777" w:rsidR="009962C5" w:rsidRPr="00E72630" w:rsidRDefault="009962C5" w:rsidP="009962C5">
      <w:pPr>
        <w:pStyle w:val="Heading2"/>
        <w:rPr>
          <w:sz w:val="20"/>
          <w:szCs w:val="20"/>
        </w:rPr>
      </w:pPr>
      <w:r w:rsidRPr="00E72630">
        <w:rPr>
          <w:sz w:val="20"/>
          <w:szCs w:val="20"/>
        </w:rPr>
        <w:t>ROADMAP FOR THE IMPLEMENTATION OF A QUALITY MANAGEMENT SYSTEM (QMS) IN CLIMATE SERVICES: A BRIEF OVERVIEW</w:t>
      </w:r>
    </w:p>
    <w:p w14:paraId="662B8B21" w14:textId="77777777" w:rsidR="009962C5" w:rsidRPr="00E72630" w:rsidRDefault="009962C5" w:rsidP="001D0B61">
      <w:pPr>
        <w:pStyle w:val="WMOBodyText"/>
        <w:ind w:right="-170"/>
      </w:pPr>
      <w:r w:rsidRPr="00E72630">
        <w:t>The World Meteorological Organization (WMO), through its programmes and activities, is dedicated to ensuring the highest possible quality of all meteorological, climatological, hydrological, marine, and related environmental data, products, and services supporting the protection of life and property, safety on land, at sea and in the air, sustainable economic development, and protection of the environment. To achieve this goal, WMO is committed to the adoption and implementation of an organization-wide quality management approach, associated with meeting the WMO's main objectives and strategic priorities.</w:t>
      </w:r>
    </w:p>
    <w:p w14:paraId="2F857098" w14:textId="77777777" w:rsidR="009962C5" w:rsidRPr="00E72630" w:rsidRDefault="009962C5" w:rsidP="001D0B61">
      <w:pPr>
        <w:pStyle w:val="WMOBodyText"/>
        <w:ind w:right="-170"/>
      </w:pPr>
      <w:r w:rsidRPr="00E72630">
        <w:t xml:space="preserve">The Checklist for </w:t>
      </w:r>
      <w:r w:rsidR="00EF708E" w:rsidRPr="00E72630">
        <w:t>C</w:t>
      </w:r>
      <w:r w:rsidRPr="00E72630">
        <w:t xml:space="preserve">limate </w:t>
      </w:r>
      <w:r w:rsidR="00EF708E" w:rsidRPr="00E72630">
        <w:t>S</w:t>
      </w:r>
      <w:r w:rsidRPr="00E72630">
        <w:t xml:space="preserve">ervices </w:t>
      </w:r>
      <w:r w:rsidR="00EF708E" w:rsidRPr="00E72630">
        <w:t>I</w:t>
      </w:r>
      <w:r w:rsidRPr="00E72630">
        <w:t xml:space="preserve">mplementation developed by the mechanism for WMO contributions to the Global Framework on Climate Services (GFCS), provides the means through which climate services capacity levels can be certified based on WMO </w:t>
      </w:r>
      <w:r w:rsidR="006E04C3" w:rsidRPr="00E72630">
        <w:t>R</w:t>
      </w:r>
      <w:r w:rsidRPr="00E72630">
        <w:t xml:space="preserve">egulations. </w:t>
      </w:r>
    </w:p>
    <w:p w14:paraId="2D3D3782" w14:textId="77777777" w:rsidR="009962C5" w:rsidRPr="00E72630" w:rsidRDefault="009962C5" w:rsidP="001D0B61">
      <w:pPr>
        <w:pStyle w:val="WMOBodyText"/>
        <w:ind w:right="-170"/>
      </w:pPr>
      <w:r w:rsidRPr="00E72630">
        <w:t xml:space="preserve">The Roadmap for implementation of a </w:t>
      </w:r>
      <w:r w:rsidR="00EF708E" w:rsidRPr="00E72630">
        <w:t>QMS</w:t>
      </w:r>
      <w:r w:rsidRPr="00E72630">
        <w:t xml:space="preserve"> in climate services complies with the WMO Quality Policy, which is underpinned by relevant WMO regulatory and guidance material and sustained through compliance with national and international regulatory requirements and the practical application of the principles of quality management. </w:t>
      </w:r>
    </w:p>
    <w:p w14:paraId="20874A39" w14:textId="77777777" w:rsidR="009962C5" w:rsidRPr="00E72630" w:rsidRDefault="009962C5" w:rsidP="000B43D2">
      <w:pPr>
        <w:pStyle w:val="WMOBodyText"/>
      </w:pPr>
      <w:r w:rsidRPr="00E72630">
        <w:t>The imperatives that drive the adoption of a Q</w:t>
      </w:r>
      <w:r w:rsidR="0082784B" w:rsidRPr="00E72630">
        <w:t>MS</w:t>
      </w:r>
      <w:r w:rsidRPr="00E72630">
        <w:t xml:space="preserve"> for the delivery of products and services by National Meteorological and Hydrological Services (NMHSs) include: </w:t>
      </w:r>
    </w:p>
    <w:p w14:paraId="013737F0" w14:textId="77777777" w:rsidR="009962C5" w:rsidRPr="00E72630" w:rsidRDefault="001963FC" w:rsidP="001963FC">
      <w:pPr>
        <w:pStyle w:val="WMOIndent2"/>
      </w:pPr>
      <w:r w:rsidRPr="00E72630">
        <w:t>(a)</w:t>
      </w:r>
      <w:r w:rsidRPr="00E72630">
        <w:tab/>
      </w:r>
      <w:r w:rsidR="009962C5" w:rsidRPr="00E72630">
        <w:t xml:space="preserve">Need for compliance with regulatory </w:t>
      </w:r>
      <w:r w:rsidR="00DB3FD5" w:rsidRPr="00E72630">
        <w:t>requirements;</w:t>
      </w:r>
      <w:r w:rsidR="009962C5" w:rsidRPr="00E72630">
        <w:t xml:space="preserve"> </w:t>
      </w:r>
    </w:p>
    <w:p w14:paraId="3E69B3C0" w14:textId="77777777" w:rsidR="009962C5" w:rsidRPr="00E72630" w:rsidRDefault="001963FC" w:rsidP="001963FC">
      <w:pPr>
        <w:pStyle w:val="WMOIndent2"/>
      </w:pPr>
      <w:r w:rsidRPr="00E72630">
        <w:t>(b)</w:t>
      </w:r>
      <w:r w:rsidRPr="00E72630">
        <w:tab/>
      </w:r>
      <w:r w:rsidR="009962C5" w:rsidRPr="00E72630">
        <w:t>Need for the development of sound and consistent management practices</w:t>
      </w:r>
      <w:r w:rsidR="00DB3FD5" w:rsidRPr="00E72630">
        <w:t>;</w:t>
      </w:r>
      <w:r w:rsidR="009962C5" w:rsidRPr="00E72630">
        <w:t xml:space="preserve"> and </w:t>
      </w:r>
    </w:p>
    <w:p w14:paraId="7821A41D" w14:textId="77777777" w:rsidR="009962C5" w:rsidRPr="00E72630" w:rsidRDefault="001963FC" w:rsidP="001963FC">
      <w:pPr>
        <w:pStyle w:val="WMOIndent2"/>
      </w:pPr>
      <w:r w:rsidRPr="00E72630">
        <w:t>(c)</w:t>
      </w:r>
      <w:r w:rsidRPr="00E72630">
        <w:tab/>
      </w:r>
      <w:r w:rsidR="009962C5" w:rsidRPr="00E72630">
        <w:t xml:space="preserve">Increasing thrust to meet stakeholder and customer requirements and expectations. </w:t>
      </w:r>
    </w:p>
    <w:p w14:paraId="3DA1F042" w14:textId="77777777" w:rsidR="009962C5" w:rsidRPr="00E72630" w:rsidRDefault="009962C5" w:rsidP="00E974E1">
      <w:pPr>
        <w:pStyle w:val="WMOBodyText"/>
      </w:pPr>
      <w:r w:rsidRPr="00E72630">
        <w:t xml:space="preserve">The following are envisaged as key components of the Roadmap: </w:t>
      </w:r>
    </w:p>
    <w:p w14:paraId="088AFA68" w14:textId="77777777" w:rsidR="009962C5" w:rsidRPr="00E72630" w:rsidRDefault="001963FC" w:rsidP="001963FC">
      <w:pPr>
        <w:pStyle w:val="WMOIndent2"/>
      </w:pPr>
      <w:r w:rsidRPr="00E72630">
        <w:t>(a)</w:t>
      </w:r>
      <w:r w:rsidRPr="00E72630">
        <w:tab/>
      </w:r>
      <w:r w:rsidR="00357A3E" w:rsidRPr="00E72630">
        <w:t>A</w:t>
      </w:r>
      <w:r w:rsidR="009962C5" w:rsidRPr="00E72630">
        <w:t xml:space="preserve"> process </w:t>
      </w:r>
      <w:r w:rsidR="00DB3FD5" w:rsidRPr="00E72630">
        <w:t>approach;</w:t>
      </w:r>
      <w:r w:rsidR="009962C5" w:rsidRPr="00E72630">
        <w:t xml:space="preserve"> </w:t>
      </w:r>
    </w:p>
    <w:p w14:paraId="56B526DF" w14:textId="77777777" w:rsidR="009962C5" w:rsidRPr="00E72630" w:rsidRDefault="001963FC" w:rsidP="001963FC">
      <w:pPr>
        <w:pStyle w:val="WMOIndent2"/>
      </w:pPr>
      <w:r w:rsidRPr="00E72630">
        <w:t>(b)</w:t>
      </w:r>
      <w:r w:rsidRPr="00E72630">
        <w:tab/>
      </w:r>
      <w:r w:rsidR="00357A3E" w:rsidRPr="00E72630">
        <w:t>C</w:t>
      </w:r>
      <w:r w:rsidR="009962C5" w:rsidRPr="00E72630">
        <w:t xml:space="preserve">ompliance with WMO technical </w:t>
      </w:r>
      <w:r w:rsidR="00DB3FD5" w:rsidRPr="00E72630">
        <w:t>standards;</w:t>
      </w:r>
      <w:r w:rsidR="009962C5" w:rsidRPr="00E72630">
        <w:t xml:space="preserve"> </w:t>
      </w:r>
    </w:p>
    <w:p w14:paraId="7EA11099" w14:textId="77777777" w:rsidR="009962C5" w:rsidRPr="00E72630" w:rsidRDefault="001963FC" w:rsidP="001963FC">
      <w:pPr>
        <w:pStyle w:val="WMOIndent2"/>
      </w:pPr>
      <w:r w:rsidRPr="00E72630">
        <w:t>(c)</w:t>
      </w:r>
      <w:r w:rsidRPr="00E72630">
        <w:tab/>
      </w:r>
      <w:r w:rsidR="00357A3E" w:rsidRPr="00E72630">
        <w:t>C</w:t>
      </w:r>
      <w:r w:rsidR="009962C5" w:rsidRPr="00E72630">
        <w:t xml:space="preserve">ompetency-based </w:t>
      </w:r>
      <w:r w:rsidR="00DB3FD5" w:rsidRPr="00E72630">
        <w:t>training;</w:t>
      </w:r>
      <w:r w:rsidR="009962C5" w:rsidRPr="00E72630">
        <w:t xml:space="preserve"> </w:t>
      </w:r>
    </w:p>
    <w:p w14:paraId="0406CAC0" w14:textId="77777777" w:rsidR="009962C5" w:rsidRPr="00E72630" w:rsidRDefault="001963FC" w:rsidP="001963FC">
      <w:pPr>
        <w:pStyle w:val="WMOIndent2"/>
      </w:pPr>
      <w:r w:rsidRPr="00E72630">
        <w:t>(d)</w:t>
      </w:r>
      <w:r w:rsidRPr="00E72630">
        <w:tab/>
      </w:r>
      <w:r w:rsidR="00357A3E" w:rsidRPr="00E72630">
        <w:t>I</w:t>
      </w:r>
      <w:r w:rsidR="009962C5" w:rsidRPr="00E72630">
        <w:t>dentification of the verification of stated climate practices and procedures</w:t>
      </w:r>
      <w:r w:rsidR="00A05BCE" w:rsidRPr="00E72630">
        <w:t>;</w:t>
      </w:r>
      <w:r w:rsidR="009962C5" w:rsidRPr="00E72630">
        <w:t xml:space="preserve"> and </w:t>
      </w:r>
    </w:p>
    <w:p w14:paraId="139CE352" w14:textId="77777777" w:rsidR="009962C5" w:rsidRPr="00E72630" w:rsidRDefault="001963FC" w:rsidP="001963FC">
      <w:pPr>
        <w:pStyle w:val="WMOIndent2"/>
      </w:pPr>
      <w:r w:rsidRPr="00E72630">
        <w:t>(e)</w:t>
      </w:r>
      <w:r w:rsidRPr="00E72630">
        <w:tab/>
      </w:r>
      <w:r w:rsidR="00357A3E" w:rsidRPr="00E72630">
        <w:t>I</w:t>
      </w:r>
      <w:r w:rsidR="009962C5" w:rsidRPr="00E72630">
        <w:t xml:space="preserve">dentification of certification procedures and the referenced WMO regulatory materials. </w:t>
      </w:r>
    </w:p>
    <w:p w14:paraId="04C983C7" w14:textId="77777777" w:rsidR="009962C5" w:rsidRPr="00E72630" w:rsidRDefault="009962C5" w:rsidP="00330FD2">
      <w:pPr>
        <w:pStyle w:val="WMOBodyText"/>
      </w:pPr>
      <w:r w:rsidRPr="00E72630">
        <w:t>The WMO Climate Services QMS certification process would therefore include:</w:t>
      </w:r>
    </w:p>
    <w:p w14:paraId="41D12B9B" w14:textId="77777777" w:rsidR="009962C5" w:rsidRPr="00E72630" w:rsidRDefault="001963FC" w:rsidP="001963FC">
      <w:pPr>
        <w:pStyle w:val="WMOIndent2"/>
      </w:pPr>
      <w:r w:rsidRPr="00E72630">
        <w:t>(a)</w:t>
      </w:r>
      <w:r w:rsidRPr="00E72630">
        <w:tab/>
      </w:r>
      <w:r w:rsidR="009962C5" w:rsidRPr="00E72630">
        <w:t>Checking the status of compliance of the WMO Members with technical regulations, including advice on identified barriers to compliance and ways to address them to resolve deficiencies</w:t>
      </w:r>
      <w:r w:rsidR="00A05BCE" w:rsidRPr="00E72630">
        <w:t>;</w:t>
      </w:r>
    </w:p>
    <w:p w14:paraId="1082A9A3" w14:textId="77777777" w:rsidR="009962C5" w:rsidRPr="00E72630" w:rsidRDefault="001963FC" w:rsidP="001963FC">
      <w:pPr>
        <w:pStyle w:val="WMOIndent2"/>
      </w:pPr>
      <w:r w:rsidRPr="00E72630">
        <w:t>(b)</w:t>
      </w:r>
      <w:r w:rsidRPr="00E72630">
        <w:tab/>
      </w:r>
      <w:r w:rsidR="009962C5" w:rsidRPr="00E72630">
        <w:t>Assessing the impact and risk of new standards and technology on the systems operated by Members, including financial and human resources impact</w:t>
      </w:r>
      <w:r w:rsidR="00A05BCE" w:rsidRPr="00E72630">
        <w:t>;</w:t>
      </w:r>
      <w:r w:rsidR="009962C5" w:rsidRPr="00E72630">
        <w:t xml:space="preserve"> </w:t>
      </w:r>
    </w:p>
    <w:p w14:paraId="7FB27AE6" w14:textId="77777777" w:rsidR="009962C5" w:rsidRPr="00E72630" w:rsidRDefault="001963FC" w:rsidP="001963FC">
      <w:pPr>
        <w:pStyle w:val="WMOIndent2"/>
      </w:pPr>
      <w:r w:rsidRPr="00E72630">
        <w:t>(c)</w:t>
      </w:r>
      <w:r w:rsidRPr="00E72630">
        <w:tab/>
      </w:r>
      <w:r w:rsidR="009962C5" w:rsidRPr="00E72630">
        <w:t>Addressing the evolving user needs for information and services and alignment of the plans of the WMO technical bodies to meet those needs</w:t>
      </w:r>
      <w:r w:rsidR="00A05BCE" w:rsidRPr="00E72630">
        <w:t>;</w:t>
      </w:r>
    </w:p>
    <w:p w14:paraId="7D21BB98" w14:textId="77777777" w:rsidR="009962C5" w:rsidRPr="00E72630" w:rsidRDefault="009962C5" w:rsidP="009962C5">
      <w:pPr>
        <w:tabs>
          <w:tab w:val="clear" w:pos="1134"/>
        </w:tabs>
        <w:spacing w:after="160" w:line="259" w:lineRule="auto"/>
        <w:jc w:val="left"/>
      </w:pPr>
      <w:r w:rsidRPr="00E72630">
        <w:lastRenderedPageBreak/>
        <w:t>and result in the following key outcomes:</w:t>
      </w:r>
    </w:p>
    <w:p w14:paraId="1226A1BE" w14:textId="77777777" w:rsidR="009962C5" w:rsidRPr="00E72630" w:rsidRDefault="001963FC" w:rsidP="001963FC">
      <w:pPr>
        <w:pStyle w:val="WMOIndent2"/>
      </w:pPr>
      <w:r w:rsidRPr="00E72630">
        <w:t>(a)</w:t>
      </w:r>
      <w:r w:rsidRPr="00E72630">
        <w:tab/>
      </w:r>
      <w:r w:rsidR="009962C5" w:rsidRPr="00E72630">
        <w:t>Enhancing collaboration and coordination between the technical bodies</w:t>
      </w:r>
      <w:r w:rsidR="00A05BCE" w:rsidRPr="00E72630">
        <w:t>;</w:t>
      </w:r>
      <w:r w:rsidR="009962C5" w:rsidRPr="00E72630">
        <w:t xml:space="preserve"> </w:t>
      </w:r>
    </w:p>
    <w:p w14:paraId="6F17C2AC" w14:textId="77777777" w:rsidR="00983456" w:rsidRPr="00E72630" w:rsidRDefault="001963FC" w:rsidP="001963FC">
      <w:pPr>
        <w:pStyle w:val="WMOIndent2"/>
      </w:pPr>
      <w:r w:rsidRPr="00E72630">
        <w:t>(b)</w:t>
      </w:r>
      <w:r w:rsidRPr="00E72630">
        <w:tab/>
      </w:r>
      <w:r w:rsidR="009962C5" w:rsidRPr="00E72630">
        <w:t>Classifying the level of climate services of the target countries based on quantitative and qualitative analysis of the Checklist, as a result of QMS auditing standards; and</w:t>
      </w:r>
    </w:p>
    <w:p w14:paraId="7D9439B7" w14:textId="77777777" w:rsidR="00A05BCE" w:rsidRPr="00E72630" w:rsidRDefault="001963FC" w:rsidP="001963FC">
      <w:pPr>
        <w:pStyle w:val="WMOIndent2"/>
      </w:pPr>
      <w:r w:rsidRPr="00E72630">
        <w:t>(c)</w:t>
      </w:r>
      <w:r w:rsidRPr="00E72630">
        <w:tab/>
      </w:r>
      <w:r w:rsidR="009962C5" w:rsidRPr="00E72630">
        <w:t>Certification of the resulting climate services capacity level.</w:t>
      </w:r>
    </w:p>
    <w:p w14:paraId="3A771DCA" w14:textId="77777777" w:rsidR="00A05BCE" w:rsidRPr="00E72630" w:rsidRDefault="00A05BCE" w:rsidP="00A05BCE">
      <w:pPr>
        <w:pStyle w:val="WMOBodyText"/>
        <w:rPr>
          <w:rFonts w:eastAsia="Times New Roman" w:cs="Times New Roman"/>
        </w:rPr>
      </w:pPr>
      <w:r w:rsidRPr="00E72630">
        <w:br w:type="page"/>
      </w:r>
    </w:p>
    <w:p w14:paraId="06BE8F0D" w14:textId="77777777" w:rsidR="0037222D" w:rsidRPr="00E72630" w:rsidRDefault="0037222D" w:rsidP="0037222D">
      <w:pPr>
        <w:pStyle w:val="Heading2"/>
      </w:pPr>
      <w:bookmarkStart w:id="39" w:name="_Annex_2_to"/>
      <w:bookmarkEnd w:id="39"/>
      <w:r w:rsidRPr="00E72630">
        <w:lastRenderedPageBreak/>
        <w:t>Annex</w:t>
      </w:r>
      <w:r w:rsidR="009962C5" w:rsidRPr="00E72630">
        <w:t xml:space="preserve"> 2</w:t>
      </w:r>
      <w:r w:rsidRPr="00E72630">
        <w:t xml:space="preserve"> to draft Recommendation</w:t>
      </w:r>
      <w:bookmarkEnd w:id="36"/>
      <w:r w:rsidRPr="00E72630">
        <w:t xml:space="preserve"> </w:t>
      </w:r>
      <w:bookmarkEnd w:id="37"/>
      <w:r w:rsidR="005125D4" w:rsidRPr="00E72630">
        <w:t>5.5(1)</w:t>
      </w:r>
      <w:r w:rsidRPr="00E72630">
        <w:t xml:space="preserve">/1 </w:t>
      </w:r>
      <w:r w:rsidR="005125D4" w:rsidRPr="00E72630">
        <w:t>(SERCOM-2)</w:t>
      </w:r>
    </w:p>
    <w:p w14:paraId="57828FD5" w14:textId="77777777" w:rsidR="00E661A2" w:rsidRPr="00E72630" w:rsidRDefault="00E661A2" w:rsidP="00CC4DBB">
      <w:pPr>
        <w:pStyle w:val="WMOBodyText"/>
        <w:jc w:val="center"/>
        <w:rPr>
          <w:b/>
          <w:bCs/>
        </w:rPr>
      </w:pPr>
      <w:r w:rsidRPr="00E72630">
        <w:rPr>
          <w:b/>
          <w:bCs/>
        </w:rPr>
        <w:t>Draft Resolution xx/1 (EC-76)</w:t>
      </w:r>
    </w:p>
    <w:p w14:paraId="46D4BB5D" w14:textId="77777777" w:rsidR="003F0BAF" w:rsidRPr="00E72630" w:rsidRDefault="009305DE" w:rsidP="003F0BAF">
      <w:pPr>
        <w:tabs>
          <w:tab w:val="clear" w:pos="1134"/>
        </w:tabs>
        <w:spacing w:before="240"/>
        <w:jc w:val="center"/>
        <w:rPr>
          <w:rFonts w:eastAsia="Verdana" w:cs="Verdana"/>
          <w:b/>
          <w:bCs/>
          <w:iCs/>
          <w:sz w:val="22"/>
          <w:szCs w:val="22"/>
          <w:lang w:eastAsia="zh-TW"/>
        </w:rPr>
      </w:pPr>
      <w:r w:rsidRPr="00E72630">
        <w:rPr>
          <w:rFonts w:eastAsia="Verdana" w:cs="Verdana"/>
          <w:b/>
          <w:bCs/>
          <w:iCs/>
          <w:sz w:val="22"/>
          <w:szCs w:val="22"/>
          <w:lang w:eastAsia="zh-TW"/>
        </w:rPr>
        <w:t>Updat</w:t>
      </w:r>
      <w:r w:rsidR="00152B3D" w:rsidRPr="00E72630">
        <w:rPr>
          <w:rFonts w:eastAsia="Verdana" w:cs="Verdana"/>
          <w:b/>
          <w:bCs/>
          <w:iCs/>
          <w:sz w:val="22"/>
          <w:szCs w:val="22"/>
          <w:lang w:eastAsia="zh-TW"/>
        </w:rPr>
        <w:t xml:space="preserve">ing </w:t>
      </w:r>
      <w:r w:rsidR="009A0017" w:rsidRPr="00E72630">
        <w:rPr>
          <w:rFonts w:eastAsia="Verdana" w:cs="Verdana"/>
          <w:b/>
          <w:bCs/>
          <w:iCs/>
          <w:sz w:val="22"/>
          <w:szCs w:val="22"/>
          <w:lang w:eastAsia="zh-TW"/>
        </w:rPr>
        <w:t xml:space="preserve">the </w:t>
      </w:r>
      <w:r w:rsidR="00152B3D" w:rsidRPr="00E72630">
        <w:rPr>
          <w:rFonts w:eastAsia="Verdana" w:cs="Verdana"/>
          <w:b/>
          <w:bCs/>
          <w:iCs/>
          <w:sz w:val="22"/>
          <w:szCs w:val="22"/>
          <w:lang w:eastAsia="zh-TW"/>
        </w:rPr>
        <w:t>WMO Checklist for Climate Services Implementation</w:t>
      </w:r>
      <w:r w:rsidRPr="00E72630">
        <w:rPr>
          <w:rFonts w:eastAsia="Verdana" w:cs="Verdana"/>
          <w:b/>
          <w:bCs/>
          <w:iCs/>
          <w:sz w:val="22"/>
          <w:szCs w:val="22"/>
          <w:lang w:eastAsia="zh-TW"/>
        </w:rPr>
        <w:t xml:space="preserve"> </w:t>
      </w:r>
    </w:p>
    <w:p w14:paraId="6A24C895" w14:textId="77777777" w:rsidR="00E661A2" w:rsidRPr="00E72630" w:rsidRDefault="00E661A2" w:rsidP="00E661A2">
      <w:pPr>
        <w:pStyle w:val="ListParagraph"/>
        <w:tabs>
          <w:tab w:val="clear" w:pos="1134"/>
        </w:tabs>
        <w:snapToGrid w:val="0"/>
        <w:spacing w:before="240"/>
        <w:ind w:left="0"/>
        <w:contextualSpacing w:val="0"/>
        <w:jc w:val="left"/>
        <w:rPr>
          <w:rFonts w:eastAsia="Verdana" w:cs="Verdana"/>
        </w:rPr>
      </w:pPr>
      <w:r w:rsidRPr="00E72630">
        <w:rPr>
          <w:rFonts w:eastAsia="Verdana" w:cs="Verdana"/>
        </w:rPr>
        <w:t>THE EXECUTIVE COUNCIL,</w:t>
      </w:r>
    </w:p>
    <w:p w14:paraId="202FE841" w14:textId="77777777" w:rsidR="00E661A2" w:rsidRPr="00E72630" w:rsidRDefault="00423877" w:rsidP="00831676">
      <w:pPr>
        <w:pStyle w:val="WMOBodyText"/>
      </w:pPr>
      <w:r w:rsidRPr="00E72630">
        <w:rPr>
          <w:b/>
          <w:bCs/>
          <w:lang w:eastAsia="en-US"/>
        </w:rPr>
        <w:t>Recalling</w:t>
      </w:r>
      <w:r w:rsidRPr="00E72630">
        <w:rPr>
          <w:lang w:eastAsia="en-US"/>
        </w:rPr>
        <w:t xml:space="preserve"> </w:t>
      </w:r>
      <w:hyperlink r:id="rId23" w:history="1">
        <w:r w:rsidR="00B1742F" w:rsidRPr="00E72630">
          <w:rPr>
            <w:rStyle w:val="Hyperlink"/>
            <w:lang w:eastAsia="en-US"/>
          </w:rPr>
          <w:t>Resolution 1 (EC-75)</w:t>
        </w:r>
      </w:hyperlink>
      <w:r w:rsidR="00B1742F" w:rsidRPr="00E72630">
        <w:rPr>
          <w:lang w:eastAsia="en-US"/>
        </w:rPr>
        <w:t xml:space="preserve"> </w:t>
      </w:r>
      <w:r w:rsidR="001A4C3E" w:rsidRPr="00E72630">
        <w:rPr>
          <w:lang w:eastAsia="en-US"/>
        </w:rPr>
        <w:t>-</w:t>
      </w:r>
      <w:r w:rsidR="00B1742F" w:rsidRPr="00E72630">
        <w:t xml:space="preserve"> </w:t>
      </w:r>
      <w:r w:rsidR="00B1742F" w:rsidRPr="00E72630">
        <w:rPr>
          <w:lang w:eastAsia="en-US"/>
        </w:rPr>
        <w:t>Global Framework for Climate Services (GFCS) Strategy and Measures for Enhanced Visibility, Effectiveness and Implementation</w:t>
      </w:r>
      <w:r w:rsidR="00A44952" w:rsidRPr="00E72630">
        <w:rPr>
          <w:lang w:eastAsia="en-US"/>
        </w:rPr>
        <w:t>,</w:t>
      </w:r>
      <w:r w:rsidR="00B1742F" w:rsidRPr="00E72630">
        <w:rPr>
          <w:lang w:eastAsia="en-US"/>
        </w:rPr>
        <w:t xml:space="preserve"> decid</w:t>
      </w:r>
      <w:r w:rsidR="00A44952" w:rsidRPr="00E72630">
        <w:rPr>
          <w:lang w:eastAsia="en-US"/>
        </w:rPr>
        <w:t>ing</w:t>
      </w:r>
      <w:r w:rsidR="005203CE" w:rsidRPr="00E72630">
        <w:rPr>
          <w:lang w:eastAsia="en-US"/>
        </w:rPr>
        <w:t xml:space="preserve">, </w:t>
      </w:r>
      <w:r w:rsidR="005203CE" w:rsidRPr="00E72630">
        <w:rPr>
          <w:i/>
          <w:iCs/>
          <w:lang w:eastAsia="en-US"/>
        </w:rPr>
        <w:t>inter alia,</w:t>
      </w:r>
      <w:r w:rsidR="00B1742F" w:rsidRPr="00E72630">
        <w:rPr>
          <w:lang w:eastAsia="en-US"/>
        </w:rPr>
        <w:t xml:space="preserve"> that the data provided by Members should be quality assured as part of the process for establishing a Member’s climate services capacity level</w:t>
      </w:r>
      <w:r w:rsidR="00FB0B8A" w:rsidRPr="00E72630">
        <w:rPr>
          <w:lang w:eastAsia="en-US"/>
        </w:rPr>
        <w:t>,</w:t>
      </w:r>
    </w:p>
    <w:p w14:paraId="68EDBD35" w14:textId="77777777" w:rsidR="005F7E0D" w:rsidRPr="00E72630" w:rsidRDefault="005F7E0D" w:rsidP="000B0F6A">
      <w:pPr>
        <w:pStyle w:val="ListParagraph"/>
        <w:tabs>
          <w:tab w:val="clear" w:pos="1134"/>
        </w:tabs>
        <w:snapToGrid w:val="0"/>
        <w:spacing w:before="240"/>
        <w:ind w:left="0" w:right="-170"/>
        <w:contextualSpacing w:val="0"/>
        <w:jc w:val="left"/>
        <w:rPr>
          <w:rFonts w:eastAsia="Verdana" w:cs="Verdana"/>
        </w:rPr>
      </w:pPr>
      <w:r w:rsidRPr="00E72630">
        <w:rPr>
          <w:rFonts w:eastAsia="Verdana" w:cs="Verdana"/>
          <w:b/>
          <w:bCs/>
        </w:rPr>
        <w:t>Having agreed</w:t>
      </w:r>
      <w:r w:rsidRPr="00E72630">
        <w:rPr>
          <w:rFonts w:eastAsia="Verdana" w:cs="Verdana"/>
        </w:rPr>
        <w:t xml:space="preserve"> </w:t>
      </w:r>
      <w:r w:rsidR="005203CE" w:rsidRPr="00E72630">
        <w:rPr>
          <w:rFonts w:eastAsia="Verdana" w:cs="Verdana"/>
        </w:rPr>
        <w:t xml:space="preserve">to </w:t>
      </w:r>
      <w:r w:rsidRPr="00E72630">
        <w:rPr>
          <w:rFonts w:eastAsia="Verdana" w:cs="Verdana"/>
        </w:rPr>
        <w:t>Recommendation 5.5(1)/1 (SERCOM-2),</w:t>
      </w:r>
      <w:r w:rsidR="003F68B1" w:rsidRPr="00E72630">
        <w:rPr>
          <w:rFonts w:eastAsia="Verdana" w:cs="Verdana"/>
        </w:rPr>
        <w:t xml:space="preserve"> Quality Management </w:t>
      </w:r>
      <w:r w:rsidR="00C32820" w:rsidRPr="00E72630">
        <w:rPr>
          <w:rFonts w:eastAsia="Verdana" w:cs="Verdana"/>
        </w:rPr>
        <w:t>System for</w:t>
      </w:r>
      <w:r w:rsidR="003F68B1" w:rsidRPr="00E72630">
        <w:rPr>
          <w:rFonts w:eastAsia="Verdana" w:cs="Verdana"/>
        </w:rPr>
        <w:t xml:space="preserve"> Climate Services</w:t>
      </w:r>
      <w:r w:rsidR="00534BF8" w:rsidRPr="00E72630">
        <w:rPr>
          <w:rFonts w:eastAsia="Verdana" w:cs="Verdana"/>
        </w:rPr>
        <w:t xml:space="preserve"> </w:t>
      </w:r>
      <w:r w:rsidR="00521CE8" w:rsidRPr="00E72630">
        <w:rPr>
          <w:rFonts w:eastAsia="Verdana" w:cs="Verdana"/>
        </w:rPr>
        <w:t>including</w:t>
      </w:r>
      <w:r w:rsidR="00534BF8" w:rsidRPr="00E72630">
        <w:rPr>
          <w:rFonts w:eastAsia="Verdana" w:cs="Verdana"/>
        </w:rPr>
        <w:t xml:space="preserve"> its Annex</w:t>
      </w:r>
      <w:r w:rsidR="00673CB0" w:rsidRPr="00E72630">
        <w:rPr>
          <w:rFonts w:eastAsia="Verdana" w:cs="Verdana"/>
        </w:rPr>
        <w:t xml:space="preserve"> on Roadmap for the Implementation of a Quality Management System (QMS) in Climate Services: A Brief Overview</w:t>
      </w:r>
      <w:r w:rsidR="00F47C7A" w:rsidRPr="00E72630">
        <w:rPr>
          <w:rFonts w:eastAsia="Verdana" w:cs="Verdana"/>
        </w:rPr>
        <w:t>,</w:t>
      </w:r>
    </w:p>
    <w:p w14:paraId="038091EB" w14:textId="77777777" w:rsidR="00AF36BF" w:rsidRPr="00E72630" w:rsidRDefault="00AF36BF" w:rsidP="00E661A2">
      <w:pPr>
        <w:pStyle w:val="ListParagraph"/>
        <w:tabs>
          <w:tab w:val="clear" w:pos="1134"/>
        </w:tabs>
        <w:snapToGrid w:val="0"/>
        <w:spacing w:before="240"/>
        <w:ind w:left="0"/>
        <w:contextualSpacing w:val="0"/>
        <w:jc w:val="left"/>
        <w:rPr>
          <w:rFonts w:eastAsia="Verdana" w:cs="Verdana"/>
          <w:b/>
          <w:bCs/>
          <w:sz w:val="16"/>
          <w:szCs w:val="16"/>
        </w:rPr>
      </w:pPr>
      <w:r w:rsidRPr="00E72630">
        <w:rPr>
          <w:rFonts w:eastAsia="Verdana" w:cs="Verdana"/>
          <w:b/>
          <w:bCs/>
        </w:rPr>
        <w:t xml:space="preserve">Recognizing </w:t>
      </w:r>
      <w:r w:rsidRPr="00E72630">
        <w:rPr>
          <w:rFonts w:eastAsia="Verdana" w:cs="Verdana"/>
        </w:rPr>
        <w:t>that</w:t>
      </w:r>
      <w:r w:rsidRPr="00E72630">
        <w:rPr>
          <w:rFonts w:eastAsia="Verdana" w:cs="Verdana"/>
          <w:b/>
          <w:bCs/>
        </w:rPr>
        <w:t xml:space="preserve"> </w:t>
      </w:r>
      <w:r w:rsidR="001A3A22" w:rsidRPr="00E72630">
        <w:rPr>
          <w:rFonts w:eastAsia="Verdana" w:cs="Verdana"/>
        </w:rPr>
        <w:t>the</w:t>
      </w:r>
      <w:r w:rsidR="001A3A22" w:rsidRPr="00E72630">
        <w:rPr>
          <w:rFonts w:eastAsia="Verdana" w:cs="Verdana"/>
          <w:b/>
          <w:bCs/>
        </w:rPr>
        <w:t xml:space="preserve"> </w:t>
      </w:r>
      <w:r w:rsidRPr="00E72630">
        <w:rPr>
          <w:rFonts w:eastAsia="Verdana" w:cs="Verdana"/>
        </w:rPr>
        <w:t>WMO</w:t>
      </w:r>
      <w:r w:rsidRPr="00E72630">
        <w:rPr>
          <w:rFonts w:eastAsia="Verdana" w:cs="Verdana"/>
          <w:b/>
          <w:bCs/>
        </w:rPr>
        <w:t xml:space="preserve"> </w:t>
      </w:r>
      <w:r w:rsidR="009A0017" w:rsidRPr="00E72630">
        <w:rPr>
          <w:rFonts w:eastAsia="Verdana" w:cs="Verdana"/>
        </w:rPr>
        <w:t>Checklist</w:t>
      </w:r>
      <w:r w:rsidR="009A0017" w:rsidRPr="00E72630">
        <w:rPr>
          <w:rFonts w:eastAsia="Verdana" w:cs="Verdana"/>
          <w:b/>
          <w:bCs/>
        </w:rPr>
        <w:t xml:space="preserve"> </w:t>
      </w:r>
      <w:r w:rsidR="009A0017" w:rsidRPr="00E72630">
        <w:rPr>
          <w:rFonts w:eastAsia="Verdana" w:cs="Verdana"/>
        </w:rPr>
        <w:t>for Climate Services</w:t>
      </w:r>
      <w:r w:rsidR="009A0017" w:rsidRPr="00E72630">
        <w:rPr>
          <w:rFonts w:eastAsia="Verdana" w:cs="Verdana"/>
          <w:b/>
          <w:bCs/>
        </w:rPr>
        <w:t xml:space="preserve"> </w:t>
      </w:r>
      <w:r w:rsidR="009A0017" w:rsidRPr="00E72630">
        <w:rPr>
          <w:rFonts w:eastAsia="Verdana" w:cs="Verdana"/>
        </w:rPr>
        <w:t xml:space="preserve">Implementation </w:t>
      </w:r>
      <w:r w:rsidR="00E02D4D" w:rsidRPr="00E72630">
        <w:rPr>
          <w:rFonts w:eastAsia="Verdana" w:cs="Verdana"/>
        </w:rPr>
        <w:t xml:space="preserve">provides the basis to verify the responses from NMHSs in the auditing process that leads to the preparation </w:t>
      </w:r>
      <w:r w:rsidR="00F87346" w:rsidRPr="00E72630">
        <w:rPr>
          <w:rFonts w:eastAsia="Verdana" w:cs="Verdana"/>
        </w:rPr>
        <w:t>of ISO 9001 focused and formatted reports</w:t>
      </w:r>
      <w:r w:rsidR="00406E89" w:rsidRPr="00E72630">
        <w:rPr>
          <w:rFonts w:eastAsia="Verdana" w:cs="Verdana"/>
        </w:rPr>
        <w:t>,</w:t>
      </w:r>
    </w:p>
    <w:p w14:paraId="766A9AEA" w14:textId="77777777" w:rsidR="00E661A2" w:rsidRPr="00E72630" w:rsidRDefault="00E661A2" w:rsidP="00E661A2">
      <w:pPr>
        <w:keepNext/>
        <w:tabs>
          <w:tab w:val="clear" w:pos="1134"/>
        </w:tabs>
        <w:snapToGrid w:val="0"/>
        <w:spacing w:before="240"/>
        <w:ind w:left="567" w:hanging="567"/>
        <w:jc w:val="left"/>
        <w:rPr>
          <w:rFonts w:eastAsia="Verdana" w:cs="Verdana"/>
        </w:rPr>
      </w:pPr>
      <w:r w:rsidRPr="00E72630">
        <w:rPr>
          <w:rFonts w:eastAsia="Verdana" w:cs="Verdana"/>
          <w:b/>
          <w:bCs/>
        </w:rPr>
        <w:t>Requests</w:t>
      </w:r>
      <w:r w:rsidR="00B1742F" w:rsidRPr="00E72630">
        <w:rPr>
          <w:rFonts w:eastAsia="Verdana" w:cs="Verdana"/>
          <w:b/>
          <w:bCs/>
        </w:rPr>
        <w:t xml:space="preserve"> </w:t>
      </w:r>
      <w:r w:rsidR="007E5C75" w:rsidRPr="00E72630">
        <w:rPr>
          <w:rFonts w:eastAsia="Verdana" w:cs="Verdana"/>
        </w:rPr>
        <w:t xml:space="preserve">the </w:t>
      </w:r>
      <w:r w:rsidR="00B1742F" w:rsidRPr="00E72630">
        <w:rPr>
          <w:rFonts w:eastAsia="Verdana" w:cs="Verdana"/>
        </w:rPr>
        <w:t>Secretary-General</w:t>
      </w:r>
      <w:r w:rsidRPr="00E72630">
        <w:rPr>
          <w:rFonts w:eastAsia="Verdana" w:cs="Verdana"/>
        </w:rPr>
        <w:t>:</w:t>
      </w:r>
      <w:r w:rsidR="00A3559C" w:rsidRPr="00E72630">
        <w:rPr>
          <w:rFonts w:eastAsia="Verdana" w:cs="Verdana"/>
        </w:rPr>
        <w:t xml:space="preserve"> </w:t>
      </w:r>
    </w:p>
    <w:p w14:paraId="72C60C33" w14:textId="77777777" w:rsidR="00E661A2" w:rsidRPr="00E72630" w:rsidRDefault="00E661A2" w:rsidP="009305DE">
      <w:pPr>
        <w:keepNext/>
        <w:tabs>
          <w:tab w:val="clear" w:pos="1134"/>
        </w:tabs>
        <w:snapToGrid w:val="0"/>
        <w:spacing w:before="240"/>
        <w:ind w:left="567" w:hanging="567"/>
        <w:jc w:val="left"/>
        <w:rPr>
          <w:rFonts w:eastAsia="Verdana" w:cs="Verdana"/>
        </w:rPr>
      </w:pPr>
      <w:r w:rsidRPr="00E72630">
        <w:rPr>
          <w:rFonts w:eastAsia="Verdana" w:cs="Verdana"/>
        </w:rPr>
        <w:t>(1)</w:t>
      </w:r>
      <w:r w:rsidRPr="00E72630">
        <w:rPr>
          <w:rFonts w:eastAsia="Verdana" w:cs="Verdana"/>
        </w:rPr>
        <w:tab/>
      </w:r>
      <w:r w:rsidR="00B1742F" w:rsidRPr="00E72630">
        <w:t xml:space="preserve">To promote the periodic completion </w:t>
      </w:r>
      <w:r w:rsidR="00213639" w:rsidRPr="00E72630">
        <w:t xml:space="preserve">and updates </w:t>
      </w:r>
      <w:r w:rsidR="004D2FFA" w:rsidRPr="00E72630">
        <w:t>by Members</w:t>
      </w:r>
      <w:r w:rsidR="00FB55C4" w:rsidRPr="00E72630">
        <w:t>,</w:t>
      </w:r>
      <w:r w:rsidR="004D2FFA" w:rsidRPr="00E72630">
        <w:t xml:space="preserve"> </w:t>
      </w:r>
      <w:r w:rsidR="00FB55C4" w:rsidRPr="00E72630">
        <w:t xml:space="preserve">on a biennial basis, </w:t>
      </w:r>
      <w:r w:rsidR="00B1742F" w:rsidRPr="00E72630">
        <w:t>of the WMO Checklist for Climate Services Implementation</w:t>
      </w:r>
      <w:r w:rsidR="00B3119B" w:rsidRPr="00E72630">
        <w:t>;</w:t>
      </w:r>
    </w:p>
    <w:p w14:paraId="32CEF0D9" w14:textId="77777777" w:rsidR="0002457E" w:rsidRPr="00E72630" w:rsidRDefault="002E7F07" w:rsidP="002E7F07">
      <w:pPr>
        <w:keepNext/>
        <w:tabs>
          <w:tab w:val="clear" w:pos="1134"/>
        </w:tabs>
        <w:snapToGrid w:val="0"/>
        <w:spacing w:before="240"/>
        <w:ind w:left="567" w:hanging="567"/>
        <w:jc w:val="left"/>
        <w:rPr>
          <w:rFonts w:eastAsia="Verdana" w:cs="Verdana"/>
        </w:rPr>
      </w:pPr>
      <w:r w:rsidRPr="00E72630">
        <w:rPr>
          <w:rFonts w:eastAsia="Verdana" w:cs="Verdana"/>
        </w:rPr>
        <w:t>(</w:t>
      </w:r>
      <w:r w:rsidR="004E7C4F" w:rsidRPr="00E72630">
        <w:rPr>
          <w:rFonts w:eastAsia="Verdana" w:cs="Verdana"/>
        </w:rPr>
        <w:t>2</w:t>
      </w:r>
      <w:r w:rsidRPr="00E72630">
        <w:rPr>
          <w:rFonts w:eastAsia="Verdana" w:cs="Verdana"/>
        </w:rPr>
        <w:t>)</w:t>
      </w:r>
      <w:r w:rsidRPr="00E72630">
        <w:rPr>
          <w:rFonts w:eastAsia="Verdana" w:cs="Verdana"/>
        </w:rPr>
        <w:tab/>
      </w:r>
      <w:r w:rsidR="00E661A2" w:rsidRPr="00E72630">
        <w:rPr>
          <w:rFonts w:eastAsia="Verdana" w:cs="Verdana"/>
        </w:rPr>
        <w:t xml:space="preserve">To facilitate the access and completion of the Checklist by </w:t>
      </w:r>
      <w:r w:rsidR="00FD0953" w:rsidRPr="00E72630">
        <w:rPr>
          <w:rFonts w:eastAsia="Verdana" w:cs="Verdana"/>
        </w:rPr>
        <w:t xml:space="preserve">Members </w:t>
      </w:r>
      <w:r w:rsidR="00E661A2" w:rsidRPr="00E72630">
        <w:rPr>
          <w:rFonts w:eastAsia="Verdana" w:cs="Verdana"/>
        </w:rPr>
        <w:t>through the provision of a secure online platform to be hosted by the IT system in</w:t>
      </w:r>
      <w:r w:rsidR="00CF0846">
        <w:rPr>
          <w:rFonts w:eastAsia="Verdana" w:cs="Verdana"/>
        </w:rPr>
        <w:t xml:space="preserve"> the</w:t>
      </w:r>
      <w:r w:rsidR="00E661A2" w:rsidRPr="00E72630">
        <w:rPr>
          <w:rFonts w:eastAsia="Verdana" w:cs="Verdana"/>
        </w:rPr>
        <w:t xml:space="preserve"> WMO Secretariat</w:t>
      </w:r>
      <w:r w:rsidR="00B3119B" w:rsidRPr="00E72630">
        <w:rPr>
          <w:rFonts w:eastAsia="Verdana" w:cs="Verdana"/>
        </w:rPr>
        <w:t>;</w:t>
      </w:r>
    </w:p>
    <w:p w14:paraId="47FA7319" w14:textId="77777777" w:rsidR="00E661A2" w:rsidRPr="00E72630" w:rsidRDefault="0002457E" w:rsidP="00317CB5">
      <w:pPr>
        <w:keepNext/>
        <w:tabs>
          <w:tab w:val="clear" w:pos="1134"/>
        </w:tabs>
        <w:snapToGrid w:val="0"/>
        <w:spacing w:before="240"/>
        <w:jc w:val="left"/>
        <w:rPr>
          <w:rFonts w:eastAsia="Verdana" w:cs="Verdana"/>
        </w:rPr>
      </w:pPr>
      <w:r w:rsidRPr="00E72630">
        <w:rPr>
          <w:rFonts w:eastAsia="Verdana" w:cs="Verdana"/>
          <w:b/>
          <w:bCs/>
        </w:rPr>
        <w:t>Requests</w:t>
      </w:r>
      <w:r w:rsidRPr="00E72630">
        <w:rPr>
          <w:rFonts w:eastAsia="Verdana" w:cs="Verdana"/>
        </w:rPr>
        <w:t xml:space="preserve"> the president of the Commission for Weather, Climate, Water and Related Environmental Services and Applications (SERCOM), with the assistance of the president of the Commission for Observations, Infrastructure and Information Systems (INFCOM) and in consultation with other relevant bodie</w:t>
      </w:r>
      <w:r w:rsidR="00CA7AA8" w:rsidRPr="00E72630">
        <w:rPr>
          <w:rFonts w:eastAsia="Verdana" w:cs="Verdana"/>
        </w:rPr>
        <w:t>s</w:t>
      </w:r>
      <w:r w:rsidRPr="00E72630">
        <w:rPr>
          <w:rFonts w:eastAsia="Verdana" w:cs="Verdana"/>
        </w:rPr>
        <w:t>, to conduct an update of the Checklist every four years, according to the latest developments and decisions of the WMO Constituent Bodies, which may impact on the questions and structure of the Checklist</w:t>
      </w:r>
      <w:r w:rsidR="00AB54B3" w:rsidRPr="00E72630">
        <w:rPr>
          <w:rFonts w:eastAsia="Verdana" w:cs="Verdana"/>
        </w:rPr>
        <w:t>;</w:t>
      </w:r>
      <w:r w:rsidR="00E661A2" w:rsidRPr="00E72630">
        <w:rPr>
          <w:rFonts w:eastAsia="Verdana" w:cs="Verdana"/>
        </w:rPr>
        <w:t xml:space="preserve"> </w:t>
      </w:r>
    </w:p>
    <w:p w14:paraId="6E1E5DBF" w14:textId="77777777" w:rsidR="002E7F07" w:rsidRPr="00E72630" w:rsidRDefault="002E7F07" w:rsidP="00295D6A">
      <w:pPr>
        <w:pStyle w:val="WMOBodyText"/>
        <w:rPr>
          <w:lang w:eastAsia="en-US"/>
        </w:rPr>
      </w:pPr>
      <w:r w:rsidRPr="00E72630">
        <w:rPr>
          <w:b/>
          <w:bCs/>
          <w:lang w:eastAsia="en-US"/>
        </w:rPr>
        <w:t>Urges</w:t>
      </w:r>
      <w:r w:rsidRPr="00E72630">
        <w:rPr>
          <w:lang w:eastAsia="en-US"/>
        </w:rPr>
        <w:t xml:space="preserve"> Members to provide</w:t>
      </w:r>
      <w:r w:rsidR="00B7044E" w:rsidRPr="00E72630">
        <w:rPr>
          <w:lang w:eastAsia="en-US"/>
        </w:rPr>
        <w:t xml:space="preserve"> </w:t>
      </w:r>
      <w:r w:rsidR="00B359B9" w:rsidRPr="00E72630">
        <w:rPr>
          <w:lang w:eastAsia="en-US"/>
        </w:rPr>
        <w:t>biennial</w:t>
      </w:r>
      <w:r w:rsidRPr="00E72630">
        <w:rPr>
          <w:lang w:eastAsia="en-US"/>
        </w:rPr>
        <w:t xml:space="preserve"> updates to the </w:t>
      </w:r>
      <w:r w:rsidR="00AF36BF" w:rsidRPr="00E72630">
        <w:rPr>
          <w:lang w:eastAsia="en-US"/>
        </w:rPr>
        <w:t xml:space="preserve">WMO </w:t>
      </w:r>
      <w:r w:rsidRPr="00E72630">
        <w:rPr>
          <w:lang w:eastAsia="en-US"/>
        </w:rPr>
        <w:t>Checklist</w:t>
      </w:r>
      <w:r w:rsidR="00AF36BF" w:rsidRPr="00E72630">
        <w:rPr>
          <w:lang w:eastAsia="en-US"/>
        </w:rPr>
        <w:t xml:space="preserve"> for Climate Services Implementation</w:t>
      </w:r>
      <w:r w:rsidR="009A0017" w:rsidRPr="00E72630">
        <w:rPr>
          <w:lang w:eastAsia="en-US"/>
        </w:rPr>
        <w:t xml:space="preserve"> in accordance with the Roadmap</w:t>
      </w:r>
      <w:r w:rsidR="00E02D4D" w:rsidRPr="00E72630">
        <w:rPr>
          <w:lang w:eastAsia="en-US"/>
        </w:rPr>
        <w:t xml:space="preserve"> for the Implementation of QMS for Climate Services</w:t>
      </w:r>
      <w:r w:rsidR="009A0017" w:rsidRPr="00E72630">
        <w:rPr>
          <w:lang w:eastAsia="en-US"/>
        </w:rPr>
        <w:t>.</w:t>
      </w:r>
    </w:p>
    <w:p w14:paraId="1DFF5629" w14:textId="77777777" w:rsidR="00E661A2" w:rsidRPr="00E72630" w:rsidRDefault="00E661A2" w:rsidP="00E661A2">
      <w:pPr>
        <w:pStyle w:val="WMOBodyText"/>
        <w:jc w:val="center"/>
      </w:pPr>
      <w:r w:rsidRPr="00E72630">
        <w:t>__________</w:t>
      </w:r>
      <w:r w:rsidR="00087E48">
        <w:t>_____</w:t>
      </w:r>
    </w:p>
    <w:p w14:paraId="67991A6A" w14:textId="77777777" w:rsidR="0037222D" w:rsidRPr="00E72630" w:rsidRDefault="0037222D" w:rsidP="00087E48">
      <w:pPr>
        <w:pStyle w:val="WMOBodyText"/>
        <w:spacing w:before="360"/>
      </w:pPr>
      <w:r w:rsidRPr="00E72630">
        <w:t>__________</w:t>
      </w:r>
    </w:p>
    <w:p w14:paraId="77974532" w14:textId="77777777" w:rsidR="003D71CA" w:rsidRPr="00E72630" w:rsidRDefault="0037222D" w:rsidP="0037222D">
      <w:pPr>
        <w:pStyle w:val="WMOBodyText"/>
      </w:pPr>
      <w:r w:rsidRPr="00E72630">
        <w:t xml:space="preserve">See </w:t>
      </w:r>
      <w:r w:rsidR="009A0017" w:rsidRPr="00E72630">
        <w:t>EC-76</w:t>
      </w:r>
      <w:r w:rsidR="005125D4" w:rsidRPr="00E72630">
        <w:t>/</w:t>
      </w:r>
      <w:r w:rsidRPr="00E72630">
        <w:t xml:space="preserve">INF. </w:t>
      </w:r>
      <w:del w:id="40" w:author="Amir H. Delju" w:date="2022-10-18T16:07:00Z">
        <w:r w:rsidR="009A0017" w:rsidRPr="00E72630" w:rsidDel="00E6121C">
          <w:delText>X</w:delText>
        </w:r>
      </w:del>
      <w:ins w:id="41" w:author="Amir H. Delju" w:date="2022-10-18T16:07:00Z">
        <w:r w:rsidR="00E6121C">
          <w:t>5</w:t>
        </w:r>
      </w:ins>
      <w:r w:rsidR="009A0017" w:rsidRPr="00E72630">
        <w:t>.</w:t>
      </w:r>
      <w:del w:id="42" w:author="Amir H. Delju" w:date="2022-10-18T16:07:00Z">
        <w:r w:rsidR="009A0017" w:rsidRPr="00E72630" w:rsidDel="00E6121C">
          <w:delText>X</w:delText>
        </w:r>
      </w:del>
      <w:ins w:id="43" w:author="Amir H. Delju" w:date="2022-10-18T16:07:00Z">
        <w:r w:rsidR="00E6121C">
          <w:t>5</w:t>
        </w:r>
      </w:ins>
      <w:r w:rsidR="005125D4" w:rsidRPr="00E72630">
        <w:t>(1</w:t>
      </w:r>
      <w:ins w:id="44" w:author="Amir H. Delju" w:date="2022-10-18T16:08:00Z">
        <w:r w:rsidR="008939A2">
          <w:t>a</w:t>
        </w:r>
      </w:ins>
      <w:r w:rsidR="005125D4" w:rsidRPr="00E72630">
        <w:t>)</w:t>
      </w:r>
      <w:r w:rsidRPr="00E72630">
        <w:rPr>
          <w:rStyle w:val="Hyperlink"/>
        </w:rPr>
        <w:t xml:space="preserve"> </w:t>
      </w:r>
      <w:r w:rsidR="002E7F07" w:rsidRPr="00E72630">
        <w:rPr>
          <w:rStyle w:val="Hyperlink"/>
          <w:color w:val="auto"/>
        </w:rPr>
        <w:t xml:space="preserve">Roadmap </w:t>
      </w:r>
      <w:r w:rsidRPr="00E72630">
        <w:t xml:space="preserve">for more information. </w:t>
      </w:r>
    </w:p>
    <w:p w14:paraId="01469690" w14:textId="77777777" w:rsidR="00176AB5" w:rsidRPr="00E72630" w:rsidRDefault="002E7F07" w:rsidP="00322420">
      <w:pPr>
        <w:pStyle w:val="WMOBodyText"/>
      </w:pPr>
      <w:r w:rsidRPr="00E72630">
        <w:t xml:space="preserve">See </w:t>
      </w:r>
      <w:r w:rsidR="009A0017" w:rsidRPr="00E72630">
        <w:t>EC-76/</w:t>
      </w:r>
      <w:r w:rsidRPr="00E72630">
        <w:t xml:space="preserve">INF. </w:t>
      </w:r>
      <w:del w:id="45" w:author="Amir H. Delju" w:date="2022-10-18T16:08:00Z">
        <w:r w:rsidR="009A0017" w:rsidRPr="00E72630" w:rsidDel="008939A2">
          <w:delText>X</w:delText>
        </w:r>
      </w:del>
      <w:ins w:id="46" w:author="Amir H. Delju" w:date="2022-10-18T16:08:00Z">
        <w:r w:rsidR="008939A2">
          <w:t>5</w:t>
        </w:r>
      </w:ins>
      <w:r w:rsidR="009A0017" w:rsidRPr="00E72630">
        <w:t>.</w:t>
      </w:r>
      <w:del w:id="47" w:author="Amir H. Delju" w:date="2022-10-18T16:08:00Z">
        <w:r w:rsidR="009A0017" w:rsidRPr="00E72630" w:rsidDel="008939A2">
          <w:delText>X</w:delText>
        </w:r>
      </w:del>
      <w:ins w:id="48" w:author="Amir H. Delju" w:date="2022-10-18T16:08:00Z">
        <w:r w:rsidR="008939A2">
          <w:t>5</w:t>
        </w:r>
      </w:ins>
      <w:r w:rsidRPr="00E72630">
        <w:t>(2</w:t>
      </w:r>
      <w:ins w:id="49" w:author="Amir H. Delju" w:date="2022-10-18T16:08:00Z">
        <w:r w:rsidR="008939A2">
          <w:t>b</w:t>
        </w:r>
      </w:ins>
      <w:r w:rsidRPr="00E72630">
        <w:t>)</w:t>
      </w:r>
      <w:r w:rsidRPr="00E72630">
        <w:rPr>
          <w:rStyle w:val="Hyperlink"/>
          <w:color w:val="auto"/>
        </w:rPr>
        <w:t xml:space="preserve"> Climate Checklist </w:t>
      </w:r>
      <w:r w:rsidRPr="00E72630">
        <w:t>for more information.</w:t>
      </w:r>
    </w:p>
    <w:sectPr w:rsidR="00176AB5" w:rsidRPr="00E72630"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B1F0C" w14:textId="77777777" w:rsidR="00901593" w:rsidRDefault="00901593">
      <w:r>
        <w:separator/>
      </w:r>
    </w:p>
    <w:p w14:paraId="1FC2D186" w14:textId="77777777" w:rsidR="00901593" w:rsidRDefault="00901593"/>
    <w:p w14:paraId="0FECC412" w14:textId="77777777" w:rsidR="00901593" w:rsidRDefault="00901593"/>
  </w:endnote>
  <w:endnote w:type="continuationSeparator" w:id="0">
    <w:p w14:paraId="43BADDAC" w14:textId="77777777" w:rsidR="00901593" w:rsidRDefault="00901593">
      <w:r>
        <w:continuationSeparator/>
      </w:r>
    </w:p>
    <w:p w14:paraId="72D6DBF2" w14:textId="77777777" w:rsidR="00901593" w:rsidRDefault="00901593"/>
    <w:p w14:paraId="37C0CDF2" w14:textId="77777777" w:rsidR="00901593" w:rsidRDefault="00901593"/>
  </w:endnote>
  <w:endnote w:type="continuationNotice" w:id="1">
    <w:p w14:paraId="5884AAB7" w14:textId="77777777" w:rsidR="00901593" w:rsidRDefault="00901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D38B" w14:textId="77777777" w:rsidR="00901593" w:rsidRDefault="00901593">
      <w:r>
        <w:separator/>
      </w:r>
    </w:p>
  </w:footnote>
  <w:footnote w:type="continuationSeparator" w:id="0">
    <w:p w14:paraId="2EFFFD9A" w14:textId="77777777" w:rsidR="00901593" w:rsidRDefault="00901593">
      <w:r>
        <w:continuationSeparator/>
      </w:r>
    </w:p>
    <w:p w14:paraId="2DB0CED8" w14:textId="77777777" w:rsidR="00901593" w:rsidRDefault="00901593"/>
    <w:p w14:paraId="72FBFC66" w14:textId="77777777" w:rsidR="00901593" w:rsidRDefault="00901593"/>
  </w:footnote>
  <w:footnote w:type="continuationNotice" w:id="1">
    <w:p w14:paraId="7880401B" w14:textId="77777777" w:rsidR="00901593" w:rsidRDefault="00901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8963" w14:textId="77777777" w:rsidR="0027097D" w:rsidRDefault="00610A67">
    <w:pPr>
      <w:pStyle w:val="Header"/>
    </w:pPr>
    <w:r>
      <w:rPr>
        <w:noProof/>
      </w:rPr>
      <w:pict w14:anchorId="7E942035">
        <v:shapetype id="_x0000_m21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3A48FE3">
        <v:shape id="_x0000_s2099" type="#_x0000_m2128"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10E6E83" w14:textId="77777777" w:rsidR="009E2D4C" w:rsidRDefault="009E2D4C"/>
  <w:p w14:paraId="11B25F60" w14:textId="77777777" w:rsidR="0027097D" w:rsidRDefault="00610A67">
    <w:pPr>
      <w:pStyle w:val="Header"/>
    </w:pPr>
    <w:r>
      <w:rPr>
        <w:noProof/>
      </w:rPr>
      <w:pict w14:anchorId="2B30AA0B">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F832C7">
        <v:shape id="_x0000_s2101" type="#_x0000_m2127"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0199CE" w14:textId="77777777" w:rsidR="009E2D4C" w:rsidRDefault="009E2D4C"/>
  <w:p w14:paraId="6F762297" w14:textId="77777777" w:rsidR="0027097D" w:rsidRDefault="00610A67">
    <w:pPr>
      <w:pStyle w:val="Header"/>
    </w:pPr>
    <w:r>
      <w:rPr>
        <w:noProof/>
      </w:rPr>
      <w:pict w14:anchorId="40C0BA69">
        <v:shapetype id="_x0000_m2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BC17E0">
        <v:shape id="_x0000_s2103" type="#_x0000_m2126"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19E1E3" w14:textId="77777777" w:rsidR="009E2D4C" w:rsidRDefault="009E2D4C"/>
  <w:p w14:paraId="55FB8294" w14:textId="77777777" w:rsidR="002F6C9B" w:rsidRDefault="00610A67">
    <w:pPr>
      <w:pStyle w:val="Header"/>
    </w:pPr>
    <w:r>
      <w:rPr>
        <w:noProof/>
      </w:rPr>
      <w:pict w14:anchorId="16ECB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0" type="#_x0000_t75" style="position:absolute;left:0;text-align:left;margin-left:0;margin-top:0;width:50pt;height:50pt;z-index:251650560;visibility:hidden">
          <v:path gradientshapeok="f"/>
          <o:lock v:ext="edit" selection="t"/>
        </v:shape>
      </w:pict>
    </w:r>
    <w:r>
      <w:pict w14:anchorId="12F60F3E">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4B387EE">
        <v:shape id="WordPictureWatermark835936646" o:spid="_x0000_s2118" type="#_x0000_m2125"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CD3BB0" w14:textId="77777777" w:rsidR="0027097D" w:rsidRDefault="0027097D"/>
  <w:p w14:paraId="58779332" w14:textId="77777777" w:rsidR="005C2918" w:rsidRDefault="00610A67">
    <w:pPr>
      <w:pStyle w:val="Header"/>
    </w:pPr>
    <w:r>
      <w:rPr>
        <w:noProof/>
      </w:rPr>
      <w:pict w14:anchorId="76727718">
        <v:shape id="_x0000_s2098" type="#_x0000_t75" style="position:absolute;left:0;text-align:left;margin-left:0;margin-top:0;width:50pt;height:50pt;z-index:251656704;visibility:hidden">
          <v:path gradientshapeok="f"/>
          <o:lock v:ext="edit" selection="t"/>
        </v:shape>
      </w:pict>
    </w:r>
    <w:r>
      <w:pict w14:anchorId="204FD86B">
        <v:shape id="_x0000_s2117" type="#_x0000_t75" style="position:absolute;left:0;text-align:left;margin-left:0;margin-top:0;width:50pt;height:50pt;z-index:251651584;visibility:hidden">
          <v:path gradientshapeok="f"/>
          <o:lock v:ext="edit" selection="t"/>
        </v:shape>
      </w:pict>
    </w:r>
  </w:p>
  <w:p w14:paraId="7E56D135" w14:textId="77777777" w:rsidR="002F6C9B" w:rsidRDefault="002F6C9B"/>
  <w:p w14:paraId="63A4DB9B" w14:textId="77777777" w:rsidR="00B4627F" w:rsidRDefault="00610A67">
    <w:pPr>
      <w:pStyle w:val="Header"/>
    </w:pPr>
    <w:r>
      <w:rPr>
        <w:noProof/>
      </w:rPr>
      <w:pict w14:anchorId="322E4EB9">
        <v:shape id="_x0000_s2080" type="#_x0000_t75" style="position:absolute;left:0;text-align:left;margin-left:0;margin-top:0;width:50pt;height:50pt;z-index:251662848;visibility:hidden">
          <v:path gradientshapeok="f"/>
          <o:lock v:ext="edit" selection="t"/>
        </v:shape>
      </w:pict>
    </w:r>
    <w:r>
      <w:pict w14:anchorId="358EDE7B">
        <v:shape id="_x0000_s2095" type="#_x0000_t75" style="position:absolute;left:0;text-align:left;margin-left:0;margin-top:0;width:50pt;height:50pt;z-index:251657728;visibility:hidden">
          <v:path gradientshapeok="f"/>
          <o:lock v:ext="edit" selection="t"/>
        </v:shape>
      </w:pict>
    </w:r>
  </w:p>
  <w:p w14:paraId="4689C52A" w14:textId="77777777" w:rsidR="00FC0612" w:rsidRDefault="00FC0612"/>
  <w:p w14:paraId="2E5DBFC4" w14:textId="77777777" w:rsidR="00B4627F" w:rsidRDefault="00610A67">
    <w:pPr>
      <w:pStyle w:val="Header"/>
    </w:pPr>
    <w:r>
      <w:rPr>
        <w:noProof/>
      </w:rPr>
      <w:pict w14:anchorId="44F9F544">
        <v:shape id="_x0000_s2077" type="#_x0000_t75" style="position:absolute;left:0;text-align:left;margin-left:0;margin-top:0;width:50pt;height:50pt;z-index:251663872;visibility:hidden">
          <v:path gradientshapeok="f"/>
          <o:lock v:ext="edit" selection="t"/>
        </v:shape>
      </w:pict>
    </w:r>
  </w:p>
  <w:p w14:paraId="5D927E12" w14:textId="77777777" w:rsidR="00FC0612" w:rsidRDefault="00FC0612"/>
  <w:p w14:paraId="57FB5766" w14:textId="77777777" w:rsidR="00B4627F" w:rsidRDefault="00610A67">
    <w:pPr>
      <w:pStyle w:val="Header"/>
    </w:pPr>
    <w:r>
      <w:rPr>
        <w:noProof/>
      </w:rPr>
      <w:pict w14:anchorId="444310B6">
        <v:shape id="_x0000_s2076" type="#_x0000_t75" style="position:absolute;left:0;text-align:left;margin-left:0;margin-top:0;width:50pt;height:50pt;z-index:2516689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8EB6" w14:textId="5CD12436" w:rsidR="00A432CD" w:rsidRDefault="005125D4" w:rsidP="00B72444">
    <w:pPr>
      <w:pStyle w:val="Header"/>
    </w:pPr>
    <w:r>
      <w:t>SERCOM-2/Doc. 5.5(1)</w:t>
    </w:r>
    <w:r w:rsidR="00A432CD" w:rsidRPr="00C2459D">
      <w:t xml:space="preserve">, </w:t>
    </w:r>
    <w:del w:id="50" w:author="Catherine Bezzola" w:date="2022-10-18T15:47:00Z">
      <w:r w:rsidR="00A432CD" w:rsidRPr="00C2459D" w:rsidDel="001963FC">
        <w:delText>DRAFT 1</w:delText>
      </w:r>
    </w:del>
    <w:ins w:id="51" w:author="Catherine Bezzola" w:date="2022-10-18T15:47:00Z">
      <w:r w:rsidR="001963F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10A67">
      <w:pict w14:anchorId="5BE4F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70016;visibility:hidden;mso-position-horizontal-relative:text;mso-position-vertical-relative:text">
          <v:path gradientshapeok="f"/>
          <o:lock v:ext="edit" selection="t"/>
        </v:shape>
      </w:pict>
    </w:r>
    <w:r w:rsidR="00610A67">
      <w:pict w14:anchorId="7AADC677">
        <v:shape id="_x0000_s2064" type="#_x0000_t75" style="position:absolute;left:0;text-align:left;margin-left:0;margin-top:0;width:50pt;height:50pt;z-index:251671040;visibility:hidden;mso-position-horizontal-relative:text;mso-position-vertical-relative:text">
          <v:path gradientshapeok="f"/>
          <o:lock v:ext="edit" selection="t"/>
        </v:shape>
      </w:pict>
    </w:r>
    <w:r w:rsidR="00610A67">
      <w:pict w14:anchorId="77A3AB4E">
        <v:shape id="_x0000_s2094" type="#_x0000_t75" style="position:absolute;left:0;text-align:left;margin-left:0;margin-top:0;width:50pt;height:50pt;z-index:251658752;visibility:hidden;mso-position-horizontal-relative:text;mso-position-vertical-relative:text">
          <v:path gradientshapeok="f"/>
          <o:lock v:ext="edit" selection="t"/>
        </v:shape>
      </w:pict>
    </w:r>
    <w:r w:rsidR="00610A67">
      <w:pict w14:anchorId="5CEFB4B6">
        <v:shape id="_x0000_s2093" type="#_x0000_t75" style="position:absolute;left:0;text-align:left;margin-left:0;margin-top:0;width:50pt;height:50pt;z-index:251659776;visibility:hidden;mso-position-horizontal-relative:text;mso-position-vertical-relative:text">
          <v:path gradientshapeok="f"/>
          <o:lock v:ext="edit" selection="t"/>
        </v:shape>
      </w:pict>
    </w:r>
    <w:r w:rsidR="00610A67">
      <w:pict w14:anchorId="72F4A12D">
        <v:shape id="_x0000_s2116" type="#_x0000_t75" style="position:absolute;left:0;text-align:left;margin-left:0;margin-top:0;width:50pt;height:50pt;z-index:251652608;visibility:hidden;mso-position-horizontal-relative:text;mso-position-vertical-relative:text">
          <v:path gradientshapeok="f"/>
          <o:lock v:ext="edit" selection="t"/>
        </v:shape>
      </w:pict>
    </w:r>
    <w:r w:rsidR="00610A67">
      <w:pict w14:anchorId="2DD82D3D">
        <v:shape id="_x0000_s2115" type="#_x0000_t75" style="position:absolute;left:0;text-align:left;margin-left:0;margin-top:0;width:50pt;height:50pt;z-index:251653632;visibility:hidden;mso-position-horizontal-relative:text;mso-position-vertical-relative:text">
          <v:path gradientshapeok="f"/>
          <o:lock v:ext="edit" selection="t"/>
        </v:shape>
      </w:pict>
    </w:r>
    <w:r w:rsidR="00610A67">
      <w:pict w14:anchorId="594C5A98">
        <v:shape id="_x0000_s2124" type="#_x0000_t75" style="position:absolute;left:0;text-align:left;margin-left:0;margin-top:0;width:50pt;height:50pt;z-index:251646464;visibility:hidden;mso-position-horizontal-relative:text;mso-position-vertical-relative:text">
          <v:path gradientshapeok="f"/>
          <o:lock v:ext="edit" selection="t"/>
        </v:shape>
      </w:pict>
    </w:r>
    <w:r w:rsidR="00610A67">
      <w:pict w14:anchorId="6533B6A0">
        <v:shape id="_x0000_s2123" type="#_x0000_t75" style="position:absolute;left:0;text-align:left;margin-left:0;margin-top:0;width:50pt;height:50pt;z-index:2516474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49C" w14:textId="7FB02931" w:rsidR="00B4627F" w:rsidRDefault="00610A67" w:rsidP="00251B5B">
    <w:pPr>
      <w:pStyle w:val="Header"/>
      <w:spacing w:after="120"/>
      <w:jc w:val="left"/>
    </w:pPr>
    <w:r>
      <w:pict w14:anchorId="5CD0B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72064;visibility:hidden">
          <v:path gradientshapeok="f"/>
          <o:lock v:ext="edit" selection="t"/>
        </v:shape>
      </w:pict>
    </w:r>
    <w:r>
      <w:pict w14:anchorId="4E190B83">
        <v:shape id="_x0000_s2062" type="#_x0000_t75" style="position:absolute;margin-left:0;margin-top:0;width:50pt;height:50pt;z-index:251673088;visibility:hidden">
          <v:path gradientshapeok="f"/>
          <o:lock v:ext="edit" selection="t"/>
        </v:shape>
      </w:pict>
    </w:r>
    <w:r>
      <w:pict w14:anchorId="31DB8EA9">
        <v:shape id="_x0000_s2088" type="#_x0000_t75" style="position:absolute;margin-left:0;margin-top:0;width:50pt;height:50pt;z-index:251660800;visibility:hidden">
          <v:path gradientshapeok="f"/>
          <o:lock v:ext="edit" selection="t"/>
        </v:shape>
      </w:pict>
    </w:r>
    <w:r>
      <w:pict w14:anchorId="4EFCBCB7">
        <v:shape id="_x0000_s2087" type="#_x0000_t75" style="position:absolute;margin-left:0;margin-top:0;width:50pt;height:50pt;z-index:251661824;visibility:hidden">
          <v:path gradientshapeok="f"/>
          <o:lock v:ext="edit" selection="t"/>
        </v:shape>
      </w:pict>
    </w:r>
    <w:r>
      <w:pict w14:anchorId="50E091B8">
        <v:shape id="_x0000_s2110" type="#_x0000_t75" style="position:absolute;margin-left:0;margin-top:0;width:50pt;height:50pt;z-index:251654656;visibility:hidden">
          <v:path gradientshapeok="f"/>
          <o:lock v:ext="edit" selection="t"/>
        </v:shape>
      </w:pict>
    </w:r>
    <w:r>
      <w:pict w14:anchorId="5243267F">
        <v:shape id="_x0000_s2109" type="#_x0000_t75" style="position:absolute;margin-left:0;margin-top:0;width:50pt;height:50pt;z-index:251655680;visibility:hidden">
          <v:path gradientshapeok="f"/>
          <o:lock v:ext="edit" selection="t"/>
        </v:shape>
      </w:pict>
    </w:r>
    <w:r>
      <w:pict w14:anchorId="7528AA21">
        <v:shape id="_x0000_s2122" type="#_x0000_t75" style="position:absolute;margin-left:0;margin-top:0;width:50pt;height:50pt;z-index:251648512;visibility:hidden">
          <v:path gradientshapeok="f"/>
          <o:lock v:ext="edit" selection="t"/>
        </v:shape>
      </w:pict>
    </w:r>
    <w:r>
      <w:pict w14:anchorId="70C406B0">
        <v:shape id="_x0000_s2121" type="#_x0000_t75" style="position:absolute;margin-left:0;margin-top:0;width:50pt;height:50pt;z-index:25164953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AC"/>
    <w:multiLevelType w:val="hybridMultilevel"/>
    <w:tmpl w:val="DA1E3FB4"/>
    <w:lvl w:ilvl="0" w:tplc="E4320FD0">
      <w:start w:val="1"/>
      <w:numFmt w:val="lowerLetter"/>
      <w:lvlText w:val="(%1)"/>
      <w:lvlJc w:val="left"/>
      <w:pPr>
        <w:ind w:left="720" w:hanging="360"/>
      </w:pPr>
      <w:rPr>
        <w:rFonts w:hint="default"/>
        <w:b w:val="0"/>
        <w:bCs w:val="0"/>
        <w:cap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A10B6E"/>
    <w:multiLevelType w:val="hybridMultilevel"/>
    <w:tmpl w:val="38A0A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3F22EF"/>
    <w:multiLevelType w:val="hybridMultilevel"/>
    <w:tmpl w:val="89BC6E92"/>
    <w:lvl w:ilvl="0" w:tplc="E4320FD0">
      <w:start w:val="1"/>
      <w:numFmt w:val="lowerLetter"/>
      <w:lvlText w:val="(%1)"/>
      <w:lvlJc w:val="left"/>
      <w:pPr>
        <w:ind w:left="720" w:hanging="360"/>
      </w:pPr>
      <w:rPr>
        <w:rFonts w:hint="default"/>
        <w:b w:val="0"/>
        <w:bCs w:val="0"/>
        <w:cap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834FD"/>
    <w:multiLevelType w:val="hybridMultilevel"/>
    <w:tmpl w:val="2AEE493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E03C74"/>
    <w:multiLevelType w:val="hybridMultilevel"/>
    <w:tmpl w:val="6972AA1A"/>
    <w:lvl w:ilvl="0" w:tplc="E4320FD0">
      <w:start w:val="1"/>
      <w:numFmt w:val="lowerLetter"/>
      <w:lvlText w:val="(%1)"/>
      <w:lvlJc w:val="left"/>
      <w:pPr>
        <w:ind w:left="720" w:hanging="360"/>
      </w:pPr>
      <w:rPr>
        <w:rFonts w:hint="default"/>
        <w:b w:val="0"/>
        <w:bCs w:val="0"/>
        <w:cap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695D2E"/>
    <w:multiLevelType w:val="hybridMultilevel"/>
    <w:tmpl w:val="EB188E86"/>
    <w:lvl w:ilvl="0" w:tplc="2000000F">
      <w:start w:val="1"/>
      <w:numFmt w:val="decimal"/>
      <w:lvlText w:val="%1."/>
      <w:lvlJc w:val="left"/>
      <w:pPr>
        <w:ind w:left="957" w:hanging="360"/>
      </w:pPr>
      <w:rPr>
        <w:rFonts w:hint="default"/>
        <w:u w:val="none"/>
      </w:rPr>
    </w:lvl>
    <w:lvl w:ilvl="1" w:tplc="20000019" w:tentative="1">
      <w:start w:val="1"/>
      <w:numFmt w:val="lowerLetter"/>
      <w:lvlText w:val="%2."/>
      <w:lvlJc w:val="left"/>
      <w:pPr>
        <w:ind w:left="1677" w:hanging="360"/>
      </w:pPr>
    </w:lvl>
    <w:lvl w:ilvl="2" w:tplc="2000001B" w:tentative="1">
      <w:start w:val="1"/>
      <w:numFmt w:val="lowerRoman"/>
      <w:lvlText w:val="%3."/>
      <w:lvlJc w:val="right"/>
      <w:pPr>
        <w:ind w:left="2397" w:hanging="180"/>
      </w:pPr>
    </w:lvl>
    <w:lvl w:ilvl="3" w:tplc="2000000F" w:tentative="1">
      <w:start w:val="1"/>
      <w:numFmt w:val="decimal"/>
      <w:lvlText w:val="%4."/>
      <w:lvlJc w:val="left"/>
      <w:pPr>
        <w:ind w:left="3117" w:hanging="360"/>
      </w:pPr>
    </w:lvl>
    <w:lvl w:ilvl="4" w:tplc="20000019" w:tentative="1">
      <w:start w:val="1"/>
      <w:numFmt w:val="lowerLetter"/>
      <w:lvlText w:val="%5."/>
      <w:lvlJc w:val="left"/>
      <w:pPr>
        <w:ind w:left="3837" w:hanging="360"/>
      </w:pPr>
    </w:lvl>
    <w:lvl w:ilvl="5" w:tplc="2000001B" w:tentative="1">
      <w:start w:val="1"/>
      <w:numFmt w:val="lowerRoman"/>
      <w:lvlText w:val="%6."/>
      <w:lvlJc w:val="right"/>
      <w:pPr>
        <w:ind w:left="4557" w:hanging="180"/>
      </w:pPr>
    </w:lvl>
    <w:lvl w:ilvl="6" w:tplc="2000000F" w:tentative="1">
      <w:start w:val="1"/>
      <w:numFmt w:val="decimal"/>
      <w:lvlText w:val="%7."/>
      <w:lvlJc w:val="left"/>
      <w:pPr>
        <w:ind w:left="5277" w:hanging="360"/>
      </w:pPr>
    </w:lvl>
    <w:lvl w:ilvl="7" w:tplc="20000019" w:tentative="1">
      <w:start w:val="1"/>
      <w:numFmt w:val="lowerLetter"/>
      <w:lvlText w:val="%8."/>
      <w:lvlJc w:val="left"/>
      <w:pPr>
        <w:ind w:left="5997" w:hanging="360"/>
      </w:pPr>
    </w:lvl>
    <w:lvl w:ilvl="8" w:tplc="2000001B" w:tentative="1">
      <w:start w:val="1"/>
      <w:numFmt w:val="lowerRoman"/>
      <w:lvlText w:val="%9."/>
      <w:lvlJc w:val="right"/>
      <w:pPr>
        <w:ind w:left="6717" w:hanging="180"/>
      </w:pPr>
    </w:lvl>
  </w:abstractNum>
  <w:abstractNum w:abstractNumId="6" w15:restartNumberingAfterBreak="0">
    <w:nsid w:val="10B52AC8"/>
    <w:multiLevelType w:val="hybridMultilevel"/>
    <w:tmpl w:val="B29698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DAD2A06"/>
    <w:multiLevelType w:val="hybridMultilevel"/>
    <w:tmpl w:val="D8EA47BE"/>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EC65363"/>
    <w:multiLevelType w:val="multilevel"/>
    <w:tmpl w:val="637AA308"/>
    <w:lvl w:ilvl="0">
      <w:start w:val="3"/>
      <w:numFmt w:val="decimal"/>
      <w:lvlText w:val="%1"/>
      <w:lvlJc w:val="left"/>
      <w:pPr>
        <w:ind w:left="360" w:hanging="360"/>
      </w:pPr>
      <w:rPr>
        <w:rFonts w:hint="default"/>
      </w:rPr>
    </w:lvl>
    <w:lvl w:ilvl="1">
      <w:start w:val="2"/>
      <w:numFmt w:val="decimal"/>
      <w:lvlText w:val="%1.%2"/>
      <w:lvlJc w:val="left"/>
      <w:pPr>
        <w:ind w:left="762" w:hanging="72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1206" w:hanging="1080"/>
      </w:pPr>
      <w:rPr>
        <w:rFonts w:hint="default"/>
      </w:rPr>
    </w:lvl>
    <w:lvl w:ilvl="4">
      <w:start w:val="1"/>
      <w:numFmt w:val="decimal"/>
      <w:lvlText w:val="%1.%2.%3.%4.%5"/>
      <w:lvlJc w:val="left"/>
      <w:pPr>
        <w:ind w:left="1608" w:hanging="1440"/>
      </w:pPr>
      <w:rPr>
        <w:rFonts w:hint="default"/>
      </w:rPr>
    </w:lvl>
    <w:lvl w:ilvl="5">
      <w:start w:val="1"/>
      <w:numFmt w:val="decimal"/>
      <w:lvlText w:val="%1.%2.%3.%4.%5.%6"/>
      <w:lvlJc w:val="left"/>
      <w:pPr>
        <w:ind w:left="1650" w:hanging="1440"/>
      </w:pPr>
      <w:rPr>
        <w:rFonts w:hint="default"/>
      </w:rPr>
    </w:lvl>
    <w:lvl w:ilvl="6">
      <w:start w:val="1"/>
      <w:numFmt w:val="decimal"/>
      <w:lvlText w:val="%1.%2.%3.%4.%5.%6.%7"/>
      <w:lvlJc w:val="left"/>
      <w:pPr>
        <w:ind w:left="2052" w:hanging="1800"/>
      </w:pPr>
      <w:rPr>
        <w:rFonts w:hint="default"/>
      </w:rPr>
    </w:lvl>
    <w:lvl w:ilvl="7">
      <w:start w:val="1"/>
      <w:numFmt w:val="decimal"/>
      <w:lvlText w:val="%1.%2.%3.%4.%5.%6.%7.%8"/>
      <w:lvlJc w:val="left"/>
      <w:pPr>
        <w:ind w:left="2454" w:hanging="2160"/>
      </w:pPr>
      <w:rPr>
        <w:rFonts w:hint="default"/>
      </w:rPr>
    </w:lvl>
    <w:lvl w:ilvl="8">
      <w:start w:val="1"/>
      <w:numFmt w:val="decimal"/>
      <w:lvlText w:val="%1.%2.%3.%4.%5.%6.%7.%8.%9"/>
      <w:lvlJc w:val="left"/>
      <w:pPr>
        <w:ind w:left="2496" w:hanging="2160"/>
      </w:pPr>
      <w:rPr>
        <w:rFonts w:hint="default"/>
      </w:rPr>
    </w:lvl>
  </w:abstractNum>
  <w:abstractNum w:abstractNumId="9" w15:restartNumberingAfterBreak="0">
    <w:nsid w:val="3EB8569B"/>
    <w:multiLevelType w:val="hybridMultilevel"/>
    <w:tmpl w:val="7A0CAE22"/>
    <w:lvl w:ilvl="0" w:tplc="DA0C9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33AC4"/>
    <w:multiLevelType w:val="hybridMultilevel"/>
    <w:tmpl w:val="66508EF2"/>
    <w:lvl w:ilvl="0" w:tplc="2000001B">
      <w:start w:val="1"/>
      <w:numFmt w:val="lowerRoman"/>
      <w:lvlText w:val="%1."/>
      <w:lvlJc w:val="right"/>
      <w:pPr>
        <w:ind w:left="1482" w:hanging="360"/>
      </w:pPr>
    </w:lvl>
    <w:lvl w:ilvl="1" w:tplc="20000019" w:tentative="1">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abstractNum w:abstractNumId="11" w15:restartNumberingAfterBreak="0">
    <w:nsid w:val="58201F32"/>
    <w:multiLevelType w:val="hybridMultilevel"/>
    <w:tmpl w:val="E02A3428"/>
    <w:lvl w:ilvl="0" w:tplc="B9A6BE9A">
      <w:start w:val="6"/>
      <w:numFmt w:val="bullet"/>
      <w:lvlText w:val="-"/>
      <w:lvlJc w:val="left"/>
      <w:pPr>
        <w:ind w:left="1069" w:hanging="360"/>
      </w:pPr>
      <w:rPr>
        <w:rFonts w:ascii="Verdana" w:eastAsia="Verdana" w:hAnsi="Verdana" w:cs="Verdana"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2" w15:restartNumberingAfterBreak="0">
    <w:nsid w:val="582712F0"/>
    <w:multiLevelType w:val="hybridMultilevel"/>
    <w:tmpl w:val="45483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95A7C"/>
    <w:multiLevelType w:val="hybridMultilevel"/>
    <w:tmpl w:val="3FD42136"/>
    <w:lvl w:ilvl="0" w:tplc="E4320FD0">
      <w:start w:val="1"/>
      <w:numFmt w:val="lowerLetter"/>
      <w:lvlText w:val="(%1)"/>
      <w:lvlJc w:val="left"/>
      <w:pPr>
        <w:ind w:left="720" w:hanging="360"/>
      </w:pPr>
      <w:rPr>
        <w:rFonts w:hint="default"/>
        <w:b w:val="0"/>
        <w:bCs w:val="0"/>
        <w:cap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9098E"/>
    <w:multiLevelType w:val="hybridMultilevel"/>
    <w:tmpl w:val="C85AB932"/>
    <w:lvl w:ilvl="0" w:tplc="B9A6BE9A">
      <w:start w:val="6"/>
      <w:numFmt w:val="bullet"/>
      <w:lvlText w:val="-"/>
      <w:lvlJc w:val="left"/>
      <w:pPr>
        <w:ind w:left="1069" w:hanging="360"/>
      </w:pPr>
      <w:rPr>
        <w:rFonts w:ascii="Verdana" w:eastAsia="Verdana" w:hAnsi="Verdana" w:cs="Verdana"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8"/>
  </w:num>
  <w:num w:numId="2">
    <w:abstractNumId w:val="5"/>
  </w:num>
  <w:num w:numId="3">
    <w:abstractNumId w:val="6"/>
  </w:num>
  <w:num w:numId="4">
    <w:abstractNumId w:val="14"/>
  </w:num>
  <w:num w:numId="5">
    <w:abstractNumId w:val="11"/>
  </w:num>
  <w:num w:numId="6">
    <w:abstractNumId w:val="10"/>
  </w:num>
  <w:num w:numId="7">
    <w:abstractNumId w:val="1"/>
  </w:num>
  <w:num w:numId="8">
    <w:abstractNumId w:val="7"/>
  </w:num>
  <w:num w:numId="9">
    <w:abstractNumId w:val="12"/>
  </w:num>
  <w:num w:numId="10">
    <w:abstractNumId w:val="4"/>
  </w:num>
  <w:num w:numId="11">
    <w:abstractNumId w:val="3"/>
  </w:num>
  <w:num w:numId="12">
    <w:abstractNumId w:val="0"/>
  </w:num>
  <w:num w:numId="13">
    <w:abstractNumId w:val="2"/>
  </w:num>
  <w:num w:numId="14">
    <w:abstractNumId w:val="9"/>
  </w:num>
  <w:num w:numId="15">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Catherine OSTINELLI-KELLY">
    <w15:presenceInfo w15:providerId="AD" w15:userId="S::COKelly@wmo.int::8187957c-8276-4ad3-9fa0-869537306a2f"/>
  </w15:person>
  <w15:person w15:author="Amir H. Delju">
    <w15:presenceInfo w15:providerId="AD" w15:userId="S::ADelju@wmo.int::5e1e0ead-b531-431b-956c-3c230777068d"/>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12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Mzc2NTC3NDAyNDFR0lEKTi0uzszPAymwqAUAdwVHASwAAAA="/>
  </w:docVars>
  <w:rsids>
    <w:rsidRoot w:val="005125D4"/>
    <w:rsid w:val="00001B4C"/>
    <w:rsid w:val="00005301"/>
    <w:rsid w:val="00005995"/>
    <w:rsid w:val="000075B7"/>
    <w:rsid w:val="000133EE"/>
    <w:rsid w:val="000145B6"/>
    <w:rsid w:val="0001635E"/>
    <w:rsid w:val="00017E24"/>
    <w:rsid w:val="000206A8"/>
    <w:rsid w:val="00022785"/>
    <w:rsid w:val="0002457E"/>
    <w:rsid w:val="000249DF"/>
    <w:rsid w:val="00027205"/>
    <w:rsid w:val="0002796A"/>
    <w:rsid w:val="0003137A"/>
    <w:rsid w:val="0003292F"/>
    <w:rsid w:val="00035DAB"/>
    <w:rsid w:val="00041171"/>
    <w:rsid w:val="00041727"/>
    <w:rsid w:val="0004226F"/>
    <w:rsid w:val="00050F8E"/>
    <w:rsid w:val="000518BB"/>
    <w:rsid w:val="00055F3E"/>
    <w:rsid w:val="00056FD4"/>
    <w:rsid w:val="000573AD"/>
    <w:rsid w:val="0006123B"/>
    <w:rsid w:val="00064F6B"/>
    <w:rsid w:val="000713BA"/>
    <w:rsid w:val="00072F17"/>
    <w:rsid w:val="000731AA"/>
    <w:rsid w:val="000806D8"/>
    <w:rsid w:val="00082C80"/>
    <w:rsid w:val="00083847"/>
    <w:rsid w:val="00083C36"/>
    <w:rsid w:val="00084D58"/>
    <w:rsid w:val="00087E48"/>
    <w:rsid w:val="00092CAE"/>
    <w:rsid w:val="00095E48"/>
    <w:rsid w:val="00097E3B"/>
    <w:rsid w:val="000A1A0E"/>
    <w:rsid w:val="000A4F1C"/>
    <w:rsid w:val="000A69BF"/>
    <w:rsid w:val="000B0F6A"/>
    <w:rsid w:val="000B10BA"/>
    <w:rsid w:val="000B43D2"/>
    <w:rsid w:val="000C17F1"/>
    <w:rsid w:val="000C225A"/>
    <w:rsid w:val="000C4917"/>
    <w:rsid w:val="000C6781"/>
    <w:rsid w:val="000D0753"/>
    <w:rsid w:val="000D5BFD"/>
    <w:rsid w:val="000F5E49"/>
    <w:rsid w:val="000F7A87"/>
    <w:rsid w:val="00100E59"/>
    <w:rsid w:val="00102EAE"/>
    <w:rsid w:val="001047DC"/>
    <w:rsid w:val="00105D2E"/>
    <w:rsid w:val="00111BFD"/>
    <w:rsid w:val="00112956"/>
    <w:rsid w:val="0011498B"/>
    <w:rsid w:val="00117E41"/>
    <w:rsid w:val="00120147"/>
    <w:rsid w:val="00123140"/>
    <w:rsid w:val="00123D94"/>
    <w:rsid w:val="00130BBC"/>
    <w:rsid w:val="00133D13"/>
    <w:rsid w:val="0014697B"/>
    <w:rsid w:val="00150DBD"/>
    <w:rsid w:val="00152B3D"/>
    <w:rsid w:val="001538FB"/>
    <w:rsid w:val="0015520F"/>
    <w:rsid w:val="00156F9B"/>
    <w:rsid w:val="001613AC"/>
    <w:rsid w:val="00161B32"/>
    <w:rsid w:val="00163BA3"/>
    <w:rsid w:val="00166B31"/>
    <w:rsid w:val="00167D54"/>
    <w:rsid w:val="001753A8"/>
    <w:rsid w:val="00176AB5"/>
    <w:rsid w:val="00180771"/>
    <w:rsid w:val="00182965"/>
    <w:rsid w:val="00184F18"/>
    <w:rsid w:val="00190854"/>
    <w:rsid w:val="001930A3"/>
    <w:rsid w:val="001963FC"/>
    <w:rsid w:val="00196EB8"/>
    <w:rsid w:val="001974A3"/>
    <w:rsid w:val="001A25F0"/>
    <w:rsid w:val="001A341E"/>
    <w:rsid w:val="001A3A22"/>
    <w:rsid w:val="001A4C3E"/>
    <w:rsid w:val="001A6D6C"/>
    <w:rsid w:val="001B0EA6"/>
    <w:rsid w:val="001B1CDF"/>
    <w:rsid w:val="001B2EC4"/>
    <w:rsid w:val="001B56F4"/>
    <w:rsid w:val="001C5462"/>
    <w:rsid w:val="001C5783"/>
    <w:rsid w:val="001D0B61"/>
    <w:rsid w:val="001D2001"/>
    <w:rsid w:val="001D265C"/>
    <w:rsid w:val="001D3062"/>
    <w:rsid w:val="001D3CFB"/>
    <w:rsid w:val="001D542B"/>
    <w:rsid w:val="001D559B"/>
    <w:rsid w:val="001D6302"/>
    <w:rsid w:val="001E2681"/>
    <w:rsid w:val="001E2C22"/>
    <w:rsid w:val="001E740C"/>
    <w:rsid w:val="001E7DD0"/>
    <w:rsid w:val="001F1BDA"/>
    <w:rsid w:val="001F660C"/>
    <w:rsid w:val="00200438"/>
    <w:rsid w:val="0020095E"/>
    <w:rsid w:val="00210BFE"/>
    <w:rsid w:val="00210D30"/>
    <w:rsid w:val="00213639"/>
    <w:rsid w:val="002204FD"/>
    <w:rsid w:val="00221020"/>
    <w:rsid w:val="00221A75"/>
    <w:rsid w:val="00227029"/>
    <w:rsid w:val="002308B5"/>
    <w:rsid w:val="00233C0B"/>
    <w:rsid w:val="00234A34"/>
    <w:rsid w:val="00234BCB"/>
    <w:rsid w:val="00240868"/>
    <w:rsid w:val="00251B5B"/>
    <w:rsid w:val="0025255D"/>
    <w:rsid w:val="002550B1"/>
    <w:rsid w:val="00255EE3"/>
    <w:rsid w:val="00256B3D"/>
    <w:rsid w:val="002576EB"/>
    <w:rsid w:val="00266DA8"/>
    <w:rsid w:val="0026743C"/>
    <w:rsid w:val="00270480"/>
    <w:rsid w:val="0027097D"/>
    <w:rsid w:val="002779AF"/>
    <w:rsid w:val="002823D8"/>
    <w:rsid w:val="0028531A"/>
    <w:rsid w:val="00285446"/>
    <w:rsid w:val="0028652F"/>
    <w:rsid w:val="00290082"/>
    <w:rsid w:val="00295593"/>
    <w:rsid w:val="00295D6A"/>
    <w:rsid w:val="002A354F"/>
    <w:rsid w:val="002A386C"/>
    <w:rsid w:val="002B0544"/>
    <w:rsid w:val="002B09DF"/>
    <w:rsid w:val="002B39B4"/>
    <w:rsid w:val="002B4559"/>
    <w:rsid w:val="002B540D"/>
    <w:rsid w:val="002B7A7E"/>
    <w:rsid w:val="002C30BC"/>
    <w:rsid w:val="002C5965"/>
    <w:rsid w:val="002C5E15"/>
    <w:rsid w:val="002C6D7A"/>
    <w:rsid w:val="002C7A88"/>
    <w:rsid w:val="002C7AB9"/>
    <w:rsid w:val="002D232B"/>
    <w:rsid w:val="002D2759"/>
    <w:rsid w:val="002D3DB0"/>
    <w:rsid w:val="002D5E00"/>
    <w:rsid w:val="002D6DAC"/>
    <w:rsid w:val="002E261D"/>
    <w:rsid w:val="002E3D5E"/>
    <w:rsid w:val="002E3FAD"/>
    <w:rsid w:val="002E4E16"/>
    <w:rsid w:val="002E5132"/>
    <w:rsid w:val="002E6745"/>
    <w:rsid w:val="002E7F07"/>
    <w:rsid w:val="002F5CE8"/>
    <w:rsid w:val="002F6C9B"/>
    <w:rsid w:val="002F6DAC"/>
    <w:rsid w:val="00301E8C"/>
    <w:rsid w:val="00307A57"/>
    <w:rsid w:val="00307DDD"/>
    <w:rsid w:val="003143C9"/>
    <w:rsid w:val="003146E9"/>
    <w:rsid w:val="00314D5D"/>
    <w:rsid w:val="003179DB"/>
    <w:rsid w:val="00317CB5"/>
    <w:rsid w:val="00320009"/>
    <w:rsid w:val="00322420"/>
    <w:rsid w:val="00322E89"/>
    <w:rsid w:val="0032424A"/>
    <w:rsid w:val="0032455E"/>
    <w:rsid w:val="003245D3"/>
    <w:rsid w:val="0032686D"/>
    <w:rsid w:val="00330AA3"/>
    <w:rsid w:val="00330FD2"/>
    <w:rsid w:val="00331584"/>
    <w:rsid w:val="00331964"/>
    <w:rsid w:val="00334987"/>
    <w:rsid w:val="00340C69"/>
    <w:rsid w:val="00342E34"/>
    <w:rsid w:val="00354223"/>
    <w:rsid w:val="00357A3E"/>
    <w:rsid w:val="00367031"/>
    <w:rsid w:val="00367586"/>
    <w:rsid w:val="00371781"/>
    <w:rsid w:val="00371CF1"/>
    <w:rsid w:val="00371FC3"/>
    <w:rsid w:val="0037222D"/>
    <w:rsid w:val="00373128"/>
    <w:rsid w:val="003750C1"/>
    <w:rsid w:val="0038051E"/>
    <w:rsid w:val="00380AF7"/>
    <w:rsid w:val="00386E0A"/>
    <w:rsid w:val="00394A05"/>
    <w:rsid w:val="00397770"/>
    <w:rsid w:val="00397880"/>
    <w:rsid w:val="003A7016"/>
    <w:rsid w:val="003B0C08"/>
    <w:rsid w:val="003C17A5"/>
    <w:rsid w:val="003C1843"/>
    <w:rsid w:val="003C459A"/>
    <w:rsid w:val="003D1552"/>
    <w:rsid w:val="003D71CA"/>
    <w:rsid w:val="003E35C6"/>
    <w:rsid w:val="003E381F"/>
    <w:rsid w:val="003E4046"/>
    <w:rsid w:val="003E6827"/>
    <w:rsid w:val="003F003A"/>
    <w:rsid w:val="003F0BAF"/>
    <w:rsid w:val="003F125B"/>
    <w:rsid w:val="003F13DB"/>
    <w:rsid w:val="003F68B1"/>
    <w:rsid w:val="003F7B3F"/>
    <w:rsid w:val="0040052A"/>
    <w:rsid w:val="004058AD"/>
    <w:rsid w:val="00406E89"/>
    <w:rsid w:val="0041078D"/>
    <w:rsid w:val="00416F97"/>
    <w:rsid w:val="0042000B"/>
    <w:rsid w:val="00423877"/>
    <w:rsid w:val="00425173"/>
    <w:rsid w:val="00425665"/>
    <w:rsid w:val="0043039B"/>
    <w:rsid w:val="004303B8"/>
    <w:rsid w:val="00431FDD"/>
    <w:rsid w:val="004342E0"/>
    <w:rsid w:val="00436197"/>
    <w:rsid w:val="004423FE"/>
    <w:rsid w:val="00445C35"/>
    <w:rsid w:val="00452853"/>
    <w:rsid w:val="00454B41"/>
    <w:rsid w:val="0045663A"/>
    <w:rsid w:val="00462023"/>
    <w:rsid w:val="0046344E"/>
    <w:rsid w:val="004667E7"/>
    <w:rsid w:val="004672CF"/>
    <w:rsid w:val="004706F5"/>
    <w:rsid w:val="00470DEF"/>
    <w:rsid w:val="00475797"/>
    <w:rsid w:val="00476D0A"/>
    <w:rsid w:val="00491024"/>
    <w:rsid w:val="0049253B"/>
    <w:rsid w:val="00492630"/>
    <w:rsid w:val="004A0307"/>
    <w:rsid w:val="004A140B"/>
    <w:rsid w:val="004A3A11"/>
    <w:rsid w:val="004A4B47"/>
    <w:rsid w:val="004A52E2"/>
    <w:rsid w:val="004A5AB6"/>
    <w:rsid w:val="004B0EC9"/>
    <w:rsid w:val="004B7BAA"/>
    <w:rsid w:val="004C2DF7"/>
    <w:rsid w:val="004C4E0B"/>
    <w:rsid w:val="004C7C18"/>
    <w:rsid w:val="004D19B1"/>
    <w:rsid w:val="004D2FFA"/>
    <w:rsid w:val="004D497E"/>
    <w:rsid w:val="004E02A1"/>
    <w:rsid w:val="004E4809"/>
    <w:rsid w:val="004E4CC3"/>
    <w:rsid w:val="004E5985"/>
    <w:rsid w:val="004E6306"/>
    <w:rsid w:val="004E6352"/>
    <w:rsid w:val="004E6460"/>
    <w:rsid w:val="004E7C4F"/>
    <w:rsid w:val="004F6B46"/>
    <w:rsid w:val="0050425E"/>
    <w:rsid w:val="00511616"/>
    <w:rsid w:val="00511999"/>
    <w:rsid w:val="005125D4"/>
    <w:rsid w:val="005141DA"/>
    <w:rsid w:val="005145D6"/>
    <w:rsid w:val="005203CE"/>
    <w:rsid w:val="00521CE8"/>
    <w:rsid w:val="00521EA5"/>
    <w:rsid w:val="00525B80"/>
    <w:rsid w:val="0053098F"/>
    <w:rsid w:val="005334CD"/>
    <w:rsid w:val="00534BF8"/>
    <w:rsid w:val="00536B2E"/>
    <w:rsid w:val="00546D8E"/>
    <w:rsid w:val="00553738"/>
    <w:rsid w:val="00553F7E"/>
    <w:rsid w:val="0056646F"/>
    <w:rsid w:val="00571232"/>
    <w:rsid w:val="00571AE1"/>
    <w:rsid w:val="00574C02"/>
    <w:rsid w:val="00581B28"/>
    <w:rsid w:val="00582510"/>
    <w:rsid w:val="005859C2"/>
    <w:rsid w:val="00586FA7"/>
    <w:rsid w:val="00592267"/>
    <w:rsid w:val="0059421F"/>
    <w:rsid w:val="005A01EF"/>
    <w:rsid w:val="005A136D"/>
    <w:rsid w:val="005B0AE2"/>
    <w:rsid w:val="005B1F2C"/>
    <w:rsid w:val="005B5F3C"/>
    <w:rsid w:val="005C2918"/>
    <w:rsid w:val="005C4150"/>
    <w:rsid w:val="005C41F2"/>
    <w:rsid w:val="005C5604"/>
    <w:rsid w:val="005D007D"/>
    <w:rsid w:val="005D03D9"/>
    <w:rsid w:val="005D1EE8"/>
    <w:rsid w:val="005D4257"/>
    <w:rsid w:val="005D4C4F"/>
    <w:rsid w:val="005D56AE"/>
    <w:rsid w:val="005D666D"/>
    <w:rsid w:val="005D7A65"/>
    <w:rsid w:val="005E3A59"/>
    <w:rsid w:val="005F2A69"/>
    <w:rsid w:val="005F7E0D"/>
    <w:rsid w:val="00604802"/>
    <w:rsid w:val="00610A67"/>
    <w:rsid w:val="00615AB0"/>
    <w:rsid w:val="00616247"/>
    <w:rsid w:val="0061778C"/>
    <w:rsid w:val="006179E8"/>
    <w:rsid w:val="0062491D"/>
    <w:rsid w:val="00636B90"/>
    <w:rsid w:val="00646428"/>
    <w:rsid w:val="0064738B"/>
    <w:rsid w:val="006508EA"/>
    <w:rsid w:val="00664845"/>
    <w:rsid w:val="00667E86"/>
    <w:rsid w:val="00673CB0"/>
    <w:rsid w:val="00677E8B"/>
    <w:rsid w:val="006817D6"/>
    <w:rsid w:val="0068392D"/>
    <w:rsid w:val="006920A9"/>
    <w:rsid w:val="00692D09"/>
    <w:rsid w:val="00697DB5"/>
    <w:rsid w:val="006A1B33"/>
    <w:rsid w:val="006A492A"/>
    <w:rsid w:val="006B5C72"/>
    <w:rsid w:val="006B7C5A"/>
    <w:rsid w:val="006C00C3"/>
    <w:rsid w:val="006C289D"/>
    <w:rsid w:val="006D0310"/>
    <w:rsid w:val="006D145A"/>
    <w:rsid w:val="006D2009"/>
    <w:rsid w:val="006D5576"/>
    <w:rsid w:val="006E04C3"/>
    <w:rsid w:val="006E766D"/>
    <w:rsid w:val="006F4B29"/>
    <w:rsid w:val="006F6CE9"/>
    <w:rsid w:val="0070517C"/>
    <w:rsid w:val="00705C9F"/>
    <w:rsid w:val="007156BD"/>
    <w:rsid w:val="00716951"/>
    <w:rsid w:val="00720782"/>
    <w:rsid w:val="00720F6B"/>
    <w:rsid w:val="00726D3D"/>
    <w:rsid w:val="00730ADA"/>
    <w:rsid w:val="00730C5B"/>
    <w:rsid w:val="00732C37"/>
    <w:rsid w:val="00735D9E"/>
    <w:rsid w:val="00745A09"/>
    <w:rsid w:val="00747A8E"/>
    <w:rsid w:val="00751EAF"/>
    <w:rsid w:val="00754CF7"/>
    <w:rsid w:val="007562E9"/>
    <w:rsid w:val="00757B0D"/>
    <w:rsid w:val="0076085C"/>
    <w:rsid w:val="00761320"/>
    <w:rsid w:val="007651B1"/>
    <w:rsid w:val="00767CE1"/>
    <w:rsid w:val="00771A68"/>
    <w:rsid w:val="007744D2"/>
    <w:rsid w:val="00783A5A"/>
    <w:rsid w:val="00786136"/>
    <w:rsid w:val="00795355"/>
    <w:rsid w:val="007A04A1"/>
    <w:rsid w:val="007B05CF"/>
    <w:rsid w:val="007C212A"/>
    <w:rsid w:val="007D4829"/>
    <w:rsid w:val="007D5B3C"/>
    <w:rsid w:val="007E5C75"/>
    <w:rsid w:val="007E7D21"/>
    <w:rsid w:val="007E7DBD"/>
    <w:rsid w:val="007F482F"/>
    <w:rsid w:val="007F55BB"/>
    <w:rsid w:val="007F7C94"/>
    <w:rsid w:val="0080398D"/>
    <w:rsid w:val="0080403A"/>
    <w:rsid w:val="00805174"/>
    <w:rsid w:val="00806385"/>
    <w:rsid w:val="00807CC5"/>
    <w:rsid w:val="00807ED7"/>
    <w:rsid w:val="00814CC6"/>
    <w:rsid w:val="00826D53"/>
    <w:rsid w:val="008273AA"/>
    <w:rsid w:val="0082784B"/>
    <w:rsid w:val="00831676"/>
    <w:rsid w:val="00831751"/>
    <w:rsid w:val="00833369"/>
    <w:rsid w:val="00835B42"/>
    <w:rsid w:val="008417E5"/>
    <w:rsid w:val="00842A4E"/>
    <w:rsid w:val="00845CE9"/>
    <w:rsid w:val="00847D99"/>
    <w:rsid w:val="0085038E"/>
    <w:rsid w:val="00851DD1"/>
    <w:rsid w:val="0085230A"/>
    <w:rsid w:val="00855757"/>
    <w:rsid w:val="00860B9A"/>
    <w:rsid w:val="0086271D"/>
    <w:rsid w:val="0086420B"/>
    <w:rsid w:val="00864DBF"/>
    <w:rsid w:val="00865AE2"/>
    <w:rsid w:val="008663C8"/>
    <w:rsid w:val="00866CC0"/>
    <w:rsid w:val="00867219"/>
    <w:rsid w:val="008811B8"/>
    <w:rsid w:val="0088163A"/>
    <w:rsid w:val="00893376"/>
    <w:rsid w:val="008939A2"/>
    <w:rsid w:val="008947DA"/>
    <w:rsid w:val="00895203"/>
    <w:rsid w:val="0089601F"/>
    <w:rsid w:val="008964DB"/>
    <w:rsid w:val="008970B8"/>
    <w:rsid w:val="008978FA"/>
    <w:rsid w:val="008A616D"/>
    <w:rsid w:val="008A7313"/>
    <w:rsid w:val="008A7D91"/>
    <w:rsid w:val="008B08E8"/>
    <w:rsid w:val="008B7FC7"/>
    <w:rsid w:val="008C4337"/>
    <w:rsid w:val="008C4F06"/>
    <w:rsid w:val="008D0C90"/>
    <w:rsid w:val="008D181B"/>
    <w:rsid w:val="008D59FF"/>
    <w:rsid w:val="008E1E4A"/>
    <w:rsid w:val="008E5BE8"/>
    <w:rsid w:val="008F0615"/>
    <w:rsid w:val="008F103E"/>
    <w:rsid w:val="008F1FDB"/>
    <w:rsid w:val="008F36FB"/>
    <w:rsid w:val="00901593"/>
    <w:rsid w:val="00902EA9"/>
    <w:rsid w:val="0090427F"/>
    <w:rsid w:val="00920506"/>
    <w:rsid w:val="009305DE"/>
    <w:rsid w:val="00931DEB"/>
    <w:rsid w:val="00933957"/>
    <w:rsid w:val="00933D65"/>
    <w:rsid w:val="009356FA"/>
    <w:rsid w:val="009419C9"/>
    <w:rsid w:val="0094603B"/>
    <w:rsid w:val="009504A1"/>
    <w:rsid w:val="00950605"/>
    <w:rsid w:val="00952233"/>
    <w:rsid w:val="00954D66"/>
    <w:rsid w:val="00962AD8"/>
    <w:rsid w:val="00963F8F"/>
    <w:rsid w:val="00965166"/>
    <w:rsid w:val="00973C62"/>
    <w:rsid w:val="00975D76"/>
    <w:rsid w:val="00982E51"/>
    <w:rsid w:val="00983456"/>
    <w:rsid w:val="00984DF2"/>
    <w:rsid w:val="00985555"/>
    <w:rsid w:val="009874B9"/>
    <w:rsid w:val="00993581"/>
    <w:rsid w:val="009962C5"/>
    <w:rsid w:val="009A0017"/>
    <w:rsid w:val="009A1703"/>
    <w:rsid w:val="009A288C"/>
    <w:rsid w:val="009A64C1"/>
    <w:rsid w:val="009B6697"/>
    <w:rsid w:val="009C28AF"/>
    <w:rsid w:val="009C2B43"/>
    <w:rsid w:val="009C2EA4"/>
    <w:rsid w:val="009C4C04"/>
    <w:rsid w:val="009D4A4A"/>
    <w:rsid w:val="009D5213"/>
    <w:rsid w:val="009D7A1F"/>
    <w:rsid w:val="009E1C95"/>
    <w:rsid w:val="009E2D4C"/>
    <w:rsid w:val="009E5460"/>
    <w:rsid w:val="009F0360"/>
    <w:rsid w:val="009F196A"/>
    <w:rsid w:val="009F669B"/>
    <w:rsid w:val="009F7566"/>
    <w:rsid w:val="009F7F18"/>
    <w:rsid w:val="00A02A72"/>
    <w:rsid w:val="00A05BCE"/>
    <w:rsid w:val="00A06BFE"/>
    <w:rsid w:val="00A10F5D"/>
    <w:rsid w:val="00A1199A"/>
    <w:rsid w:val="00A1243C"/>
    <w:rsid w:val="00A135AE"/>
    <w:rsid w:val="00A14AF1"/>
    <w:rsid w:val="00A16891"/>
    <w:rsid w:val="00A268CE"/>
    <w:rsid w:val="00A32DE3"/>
    <w:rsid w:val="00A332E8"/>
    <w:rsid w:val="00A3559C"/>
    <w:rsid w:val="00A35AF5"/>
    <w:rsid w:val="00A35DDF"/>
    <w:rsid w:val="00A36CBA"/>
    <w:rsid w:val="00A432CD"/>
    <w:rsid w:val="00A44952"/>
    <w:rsid w:val="00A45741"/>
    <w:rsid w:val="00A47EF6"/>
    <w:rsid w:val="00A50291"/>
    <w:rsid w:val="00A530E4"/>
    <w:rsid w:val="00A604CD"/>
    <w:rsid w:val="00A60FE6"/>
    <w:rsid w:val="00A622F5"/>
    <w:rsid w:val="00A652E7"/>
    <w:rsid w:val="00A654BE"/>
    <w:rsid w:val="00A66DD6"/>
    <w:rsid w:val="00A73096"/>
    <w:rsid w:val="00A75018"/>
    <w:rsid w:val="00A75DD8"/>
    <w:rsid w:val="00A771FD"/>
    <w:rsid w:val="00A80767"/>
    <w:rsid w:val="00A81C90"/>
    <w:rsid w:val="00A835B7"/>
    <w:rsid w:val="00A874EF"/>
    <w:rsid w:val="00A908F0"/>
    <w:rsid w:val="00A95415"/>
    <w:rsid w:val="00AA0F72"/>
    <w:rsid w:val="00AA3C89"/>
    <w:rsid w:val="00AB32BD"/>
    <w:rsid w:val="00AB4723"/>
    <w:rsid w:val="00AB54B3"/>
    <w:rsid w:val="00AB66F6"/>
    <w:rsid w:val="00AB6BEC"/>
    <w:rsid w:val="00AC2313"/>
    <w:rsid w:val="00AC4CDB"/>
    <w:rsid w:val="00AC70FE"/>
    <w:rsid w:val="00AD2519"/>
    <w:rsid w:val="00AD3AA3"/>
    <w:rsid w:val="00AD4358"/>
    <w:rsid w:val="00AF1D7C"/>
    <w:rsid w:val="00AF36BF"/>
    <w:rsid w:val="00AF509A"/>
    <w:rsid w:val="00AF61E1"/>
    <w:rsid w:val="00AF638A"/>
    <w:rsid w:val="00AF7C2F"/>
    <w:rsid w:val="00B00141"/>
    <w:rsid w:val="00B009AA"/>
    <w:rsid w:val="00B00ECE"/>
    <w:rsid w:val="00B030C8"/>
    <w:rsid w:val="00B039C0"/>
    <w:rsid w:val="00B03A09"/>
    <w:rsid w:val="00B056E7"/>
    <w:rsid w:val="00B05B71"/>
    <w:rsid w:val="00B10035"/>
    <w:rsid w:val="00B15C76"/>
    <w:rsid w:val="00B165E6"/>
    <w:rsid w:val="00B1742F"/>
    <w:rsid w:val="00B235DB"/>
    <w:rsid w:val="00B3119B"/>
    <w:rsid w:val="00B359B9"/>
    <w:rsid w:val="00B424D9"/>
    <w:rsid w:val="00B43102"/>
    <w:rsid w:val="00B447C0"/>
    <w:rsid w:val="00B4627F"/>
    <w:rsid w:val="00B52510"/>
    <w:rsid w:val="00B53C23"/>
    <w:rsid w:val="00B53E53"/>
    <w:rsid w:val="00B548A2"/>
    <w:rsid w:val="00B54D90"/>
    <w:rsid w:val="00B56934"/>
    <w:rsid w:val="00B62F03"/>
    <w:rsid w:val="00B7044E"/>
    <w:rsid w:val="00B72444"/>
    <w:rsid w:val="00B750D4"/>
    <w:rsid w:val="00B80158"/>
    <w:rsid w:val="00B93B62"/>
    <w:rsid w:val="00B953D1"/>
    <w:rsid w:val="00B96D93"/>
    <w:rsid w:val="00BA10B5"/>
    <w:rsid w:val="00BA30D0"/>
    <w:rsid w:val="00BA33EE"/>
    <w:rsid w:val="00BA3E09"/>
    <w:rsid w:val="00BB0D32"/>
    <w:rsid w:val="00BC5F36"/>
    <w:rsid w:val="00BC76B5"/>
    <w:rsid w:val="00BD5420"/>
    <w:rsid w:val="00BE3F54"/>
    <w:rsid w:val="00BF0608"/>
    <w:rsid w:val="00BF5191"/>
    <w:rsid w:val="00C04BD2"/>
    <w:rsid w:val="00C12229"/>
    <w:rsid w:val="00C13EEC"/>
    <w:rsid w:val="00C14689"/>
    <w:rsid w:val="00C14F31"/>
    <w:rsid w:val="00C156A4"/>
    <w:rsid w:val="00C20FAA"/>
    <w:rsid w:val="00C23509"/>
    <w:rsid w:val="00C2459D"/>
    <w:rsid w:val="00C2755A"/>
    <w:rsid w:val="00C27D85"/>
    <w:rsid w:val="00C316F1"/>
    <w:rsid w:val="00C32820"/>
    <w:rsid w:val="00C37CCF"/>
    <w:rsid w:val="00C42C95"/>
    <w:rsid w:val="00C4470F"/>
    <w:rsid w:val="00C457A8"/>
    <w:rsid w:val="00C50727"/>
    <w:rsid w:val="00C55E5B"/>
    <w:rsid w:val="00C561F0"/>
    <w:rsid w:val="00C62739"/>
    <w:rsid w:val="00C720A4"/>
    <w:rsid w:val="00C74712"/>
    <w:rsid w:val="00C74F59"/>
    <w:rsid w:val="00C7611C"/>
    <w:rsid w:val="00C81A9E"/>
    <w:rsid w:val="00C82881"/>
    <w:rsid w:val="00C859D9"/>
    <w:rsid w:val="00C87429"/>
    <w:rsid w:val="00C94097"/>
    <w:rsid w:val="00C97CB9"/>
    <w:rsid w:val="00CA11E9"/>
    <w:rsid w:val="00CA4269"/>
    <w:rsid w:val="00CA48CA"/>
    <w:rsid w:val="00CA7330"/>
    <w:rsid w:val="00CA7AA8"/>
    <w:rsid w:val="00CB1C84"/>
    <w:rsid w:val="00CB5363"/>
    <w:rsid w:val="00CB64F0"/>
    <w:rsid w:val="00CC2909"/>
    <w:rsid w:val="00CC4DBB"/>
    <w:rsid w:val="00CD0549"/>
    <w:rsid w:val="00CE0805"/>
    <w:rsid w:val="00CE1842"/>
    <w:rsid w:val="00CE6B3C"/>
    <w:rsid w:val="00CF0846"/>
    <w:rsid w:val="00D05E6F"/>
    <w:rsid w:val="00D14594"/>
    <w:rsid w:val="00D20296"/>
    <w:rsid w:val="00D2231A"/>
    <w:rsid w:val="00D276BD"/>
    <w:rsid w:val="00D27929"/>
    <w:rsid w:val="00D33442"/>
    <w:rsid w:val="00D419C6"/>
    <w:rsid w:val="00D4200B"/>
    <w:rsid w:val="00D435E1"/>
    <w:rsid w:val="00D44BAD"/>
    <w:rsid w:val="00D45B55"/>
    <w:rsid w:val="00D4785A"/>
    <w:rsid w:val="00D52E43"/>
    <w:rsid w:val="00D62D9A"/>
    <w:rsid w:val="00D653BB"/>
    <w:rsid w:val="00D664D7"/>
    <w:rsid w:val="00D67E1E"/>
    <w:rsid w:val="00D7097B"/>
    <w:rsid w:val="00D7197D"/>
    <w:rsid w:val="00D72BC4"/>
    <w:rsid w:val="00D815FC"/>
    <w:rsid w:val="00D830CA"/>
    <w:rsid w:val="00D8517B"/>
    <w:rsid w:val="00D87EB3"/>
    <w:rsid w:val="00D91DFA"/>
    <w:rsid w:val="00D95D3C"/>
    <w:rsid w:val="00DA159A"/>
    <w:rsid w:val="00DA4DC2"/>
    <w:rsid w:val="00DA757F"/>
    <w:rsid w:val="00DB1AB2"/>
    <w:rsid w:val="00DB3FD5"/>
    <w:rsid w:val="00DB693F"/>
    <w:rsid w:val="00DC1295"/>
    <w:rsid w:val="00DC17C2"/>
    <w:rsid w:val="00DC3D9C"/>
    <w:rsid w:val="00DC4FDF"/>
    <w:rsid w:val="00DC66F0"/>
    <w:rsid w:val="00DD3105"/>
    <w:rsid w:val="00DD3A65"/>
    <w:rsid w:val="00DD62C6"/>
    <w:rsid w:val="00DE3B92"/>
    <w:rsid w:val="00DE48B4"/>
    <w:rsid w:val="00DE5ACA"/>
    <w:rsid w:val="00DE7137"/>
    <w:rsid w:val="00DF18E4"/>
    <w:rsid w:val="00E00498"/>
    <w:rsid w:val="00E00A30"/>
    <w:rsid w:val="00E02D4D"/>
    <w:rsid w:val="00E1464C"/>
    <w:rsid w:val="00E146AA"/>
    <w:rsid w:val="00E14ADB"/>
    <w:rsid w:val="00E163ED"/>
    <w:rsid w:val="00E1718C"/>
    <w:rsid w:val="00E22C60"/>
    <w:rsid w:val="00E22F78"/>
    <w:rsid w:val="00E2425D"/>
    <w:rsid w:val="00E24F87"/>
    <w:rsid w:val="00E2617A"/>
    <w:rsid w:val="00E273FB"/>
    <w:rsid w:val="00E31CD4"/>
    <w:rsid w:val="00E41AE2"/>
    <w:rsid w:val="00E5066A"/>
    <w:rsid w:val="00E538E6"/>
    <w:rsid w:val="00E56696"/>
    <w:rsid w:val="00E6121C"/>
    <w:rsid w:val="00E661A2"/>
    <w:rsid w:val="00E70335"/>
    <w:rsid w:val="00E72630"/>
    <w:rsid w:val="00E74332"/>
    <w:rsid w:val="00E76892"/>
    <w:rsid w:val="00E768A9"/>
    <w:rsid w:val="00E802A2"/>
    <w:rsid w:val="00E8410F"/>
    <w:rsid w:val="00E85C0B"/>
    <w:rsid w:val="00E9331A"/>
    <w:rsid w:val="00E93C0F"/>
    <w:rsid w:val="00E974E1"/>
    <w:rsid w:val="00EA39D3"/>
    <w:rsid w:val="00EA7089"/>
    <w:rsid w:val="00EB13D7"/>
    <w:rsid w:val="00EB1E83"/>
    <w:rsid w:val="00EB702F"/>
    <w:rsid w:val="00ED22CB"/>
    <w:rsid w:val="00ED2F81"/>
    <w:rsid w:val="00ED4BB1"/>
    <w:rsid w:val="00ED67AF"/>
    <w:rsid w:val="00EE11F0"/>
    <w:rsid w:val="00EE128C"/>
    <w:rsid w:val="00EE45EE"/>
    <w:rsid w:val="00EE4C48"/>
    <w:rsid w:val="00EE5D2E"/>
    <w:rsid w:val="00EE7E6F"/>
    <w:rsid w:val="00EF66D9"/>
    <w:rsid w:val="00EF68E3"/>
    <w:rsid w:val="00EF6B1E"/>
    <w:rsid w:val="00EF6BA5"/>
    <w:rsid w:val="00EF708E"/>
    <w:rsid w:val="00EF780D"/>
    <w:rsid w:val="00EF7A98"/>
    <w:rsid w:val="00F0267E"/>
    <w:rsid w:val="00F071B2"/>
    <w:rsid w:val="00F11B47"/>
    <w:rsid w:val="00F12E8F"/>
    <w:rsid w:val="00F2412D"/>
    <w:rsid w:val="00F25D8D"/>
    <w:rsid w:val="00F3069C"/>
    <w:rsid w:val="00F3603E"/>
    <w:rsid w:val="00F41681"/>
    <w:rsid w:val="00F43E2B"/>
    <w:rsid w:val="00F44CCB"/>
    <w:rsid w:val="00F474C9"/>
    <w:rsid w:val="00F47C7A"/>
    <w:rsid w:val="00F5126B"/>
    <w:rsid w:val="00F542FF"/>
    <w:rsid w:val="00F54EA3"/>
    <w:rsid w:val="00F61675"/>
    <w:rsid w:val="00F61805"/>
    <w:rsid w:val="00F6686B"/>
    <w:rsid w:val="00F67F74"/>
    <w:rsid w:val="00F712B3"/>
    <w:rsid w:val="00F71E9F"/>
    <w:rsid w:val="00F73DE3"/>
    <w:rsid w:val="00F744BF"/>
    <w:rsid w:val="00F7632C"/>
    <w:rsid w:val="00F77219"/>
    <w:rsid w:val="00F84DD2"/>
    <w:rsid w:val="00F87346"/>
    <w:rsid w:val="00F95439"/>
    <w:rsid w:val="00FB05D1"/>
    <w:rsid w:val="00FB0872"/>
    <w:rsid w:val="00FB0B8A"/>
    <w:rsid w:val="00FB54CC"/>
    <w:rsid w:val="00FB55C4"/>
    <w:rsid w:val="00FC0612"/>
    <w:rsid w:val="00FC5340"/>
    <w:rsid w:val="00FC58E1"/>
    <w:rsid w:val="00FC7AAA"/>
    <w:rsid w:val="00FD0953"/>
    <w:rsid w:val="00FD1A37"/>
    <w:rsid w:val="00FD4E5B"/>
    <w:rsid w:val="00FE2681"/>
    <w:rsid w:val="00FE4EE0"/>
    <w:rsid w:val="00FE57E3"/>
    <w:rsid w:val="00FE7AF5"/>
    <w:rsid w:val="00FF050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
    <o:shapelayout v:ext="edit">
      <o:idmap v:ext="edit" data="1"/>
    </o:shapelayout>
  </w:shapeDefaults>
  <w:decimalSymbol w:val=","/>
  <w:listSeparator w:val=","/>
  <w14:docId w14:val="3C0BD47D"/>
  <w15:docId w15:val="{CDB906C2-6343-4FB3-A229-8D6E5C1A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A757F"/>
    <w:pPr>
      <w:ind w:left="720"/>
      <w:contextualSpacing/>
    </w:pPr>
  </w:style>
  <w:style w:type="paragraph" w:styleId="Revision">
    <w:name w:val="Revision"/>
    <w:hidden/>
    <w:semiHidden/>
    <w:rsid w:val="00ED2F8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645" TargetMode="External"/><Relationship Id="rId18" Type="http://schemas.openxmlformats.org/officeDocument/2006/relationships/hyperlink" Target="https://library.wmo.int/doc_num.php?explnum_id=316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SERCOM-2/InformationDocuments/Forms/AllItems.aspx" TargetMode="External"/><Relationship Id="rId7" Type="http://schemas.openxmlformats.org/officeDocument/2006/relationships/settings" Target="settings.xml"/><Relationship Id="rId12" Type="http://schemas.openxmlformats.org/officeDocument/2006/relationships/hyperlink" Target="https://library.wmo.int/doc_num.php?explnum_id=5204" TargetMode="External"/><Relationship Id="rId17" Type="http://schemas.openxmlformats.org/officeDocument/2006/relationships/hyperlink" Target="https://library.wmo.int/index.php?lvl=notice_display&amp;id=2152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etings.wmo.int/EC-75/SitePages/Session%20Information.aspx" TargetMode="External"/><Relationship Id="rId20" Type="http://schemas.openxmlformats.org/officeDocument/2006/relationships/hyperlink" Target="https://meetings.wmo.int/EC-75/SitePages/Session%20Information.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3166" TargetMode="External"/><Relationship Id="rId23" Type="http://schemas.openxmlformats.org/officeDocument/2006/relationships/hyperlink" Target="https://meetings.wmo.int/EC-75/SitePages/Session%20Information.asp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36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6002" TargetMode="External"/><Relationship Id="rId22" Type="http://schemas.openxmlformats.org/officeDocument/2006/relationships/hyperlink" Target="https://meetings.wmo.int/SERCOM-2/InformationDocuments/Forms/AllItems.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25D7F75-DDB1-421A-89D3-935071D088EB}">
  <ds:schemaRefs>
    <ds:schemaRef ds:uri="http://schemas.microsoft.com/sharepoint/v3/contenttype/forms"/>
  </ds:schemaRefs>
</ds:datastoreItem>
</file>

<file path=customXml/itemProps2.xml><?xml version="1.0" encoding="utf-8"?>
<ds:datastoreItem xmlns:ds="http://schemas.openxmlformats.org/officeDocument/2006/customXml" ds:itemID="{70380775-6E87-4100-B917-3C1DFCE56CCC}">
  <ds:schemaRefs>
    <ds:schemaRef ds:uri="http://schemas.microsoft.com/office/infopath/2007/PartnerControls"/>
    <ds:schemaRef ds:uri="http://schemas.microsoft.com/office/2006/documentManagement/types"/>
    <ds:schemaRef ds:uri="5e341866-7c71-43e7-8f34-3402d2b4f504"/>
    <ds:schemaRef ds:uri="8ec0b821-9e03-4938-aec6-1dcf2ecf3e10"/>
    <ds:schemaRef ds:uri="http://schemas.microsoft.com/office/2006/metadata/properties"/>
    <ds:schemaRef ds:uri="http://purl.org/dc/dcmitype/"/>
    <ds:schemaRef ds:uri="http://purl.org/dc/term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7469637B-429F-4C61-B17A-7B6302735ED6}"/>
</file>

<file path=customXml/itemProps4.xml><?xml version="1.0" encoding="utf-8"?>
<ds:datastoreItem xmlns:ds="http://schemas.openxmlformats.org/officeDocument/2006/customXml" ds:itemID="{EC3CA348-867F-495B-B6C7-C653A594AC0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12354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Amir H. Delju</dc:creator>
  <cp:lastModifiedBy>Catherine OSTINELLI-KELLY</cp:lastModifiedBy>
  <cp:revision>2</cp:revision>
  <cp:lastPrinted>2022-09-01T10:47:00Z</cp:lastPrinted>
  <dcterms:created xsi:type="dcterms:W3CDTF">2022-10-19T09:08:00Z</dcterms:created>
  <dcterms:modified xsi:type="dcterms:W3CDTF">2022-10-19T09:08:00Z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